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900"/>
        <w:gridCol w:w="10"/>
        <w:gridCol w:w="1430"/>
        <w:gridCol w:w="7200"/>
        <w:gridCol w:w="900"/>
      </w:tblGrid>
      <w:tr w:rsidR="00CA298F" w:rsidRPr="00C601E7" w14:paraId="414AA2D3" w14:textId="77777777" w:rsidTr="0061151C">
        <w:trPr>
          <w:cantSplit/>
          <w:trHeight w:val="354"/>
        </w:trPr>
        <w:tc>
          <w:tcPr>
            <w:tcW w:w="1080" w:type="dxa"/>
            <w:vAlign w:val="center"/>
          </w:tcPr>
          <w:p w14:paraId="4850BD13" w14:textId="77777777" w:rsidR="00CA298F" w:rsidRPr="00C601E7" w:rsidRDefault="0F1DA2BC" w:rsidP="0F1DA2BC">
            <w:pPr>
              <w:jc w:val="center"/>
              <w:rPr>
                <w:sz w:val="22"/>
                <w:szCs w:val="22"/>
              </w:rPr>
            </w:pPr>
            <w:r w:rsidRPr="0F1DA2BC">
              <w:rPr>
                <w:sz w:val="22"/>
                <w:szCs w:val="22"/>
              </w:rPr>
              <w:t>Date</w:t>
            </w:r>
          </w:p>
        </w:tc>
        <w:tc>
          <w:tcPr>
            <w:tcW w:w="900" w:type="dxa"/>
            <w:vAlign w:val="center"/>
          </w:tcPr>
          <w:p w14:paraId="5C725D2A" w14:textId="77777777" w:rsidR="00CA298F" w:rsidRPr="00C601E7" w:rsidRDefault="0F1DA2BC" w:rsidP="0F1DA2BC">
            <w:pPr>
              <w:jc w:val="center"/>
              <w:rPr>
                <w:sz w:val="22"/>
                <w:szCs w:val="22"/>
              </w:rPr>
            </w:pPr>
            <w:r w:rsidRPr="0F1DA2BC">
              <w:rPr>
                <w:sz w:val="22"/>
                <w:szCs w:val="22"/>
              </w:rPr>
              <w:t>Page</w:t>
            </w:r>
          </w:p>
        </w:tc>
        <w:tc>
          <w:tcPr>
            <w:tcW w:w="1440" w:type="dxa"/>
            <w:gridSpan w:val="2"/>
            <w:vAlign w:val="center"/>
          </w:tcPr>
          <w:p w14:paraId="2A6CF73D" w14:textId="77777777" w:rsidR="00CA298F" w:rsidRPr="00C601E7" w:rsidRDefault="0F1DA2BC" w:rsidP="0F1DA2BC">
            <w:pPr>
              <w:jc w:val="center"/>
              <w:rPr>
                <w:sz w:val="22"/>
                <w:szCs w:val="22"/>
              </w:rPr>
            </w:pPr>
            <w:r w:rsidRPr="0F1DA2BC">
              <w:rPr>
                <w:sz w:val="22"/>
                <w:szCs w:val="22"/>
              </w:rPr>
              <w:t>Condition</w:t>
            </w:r>
          </w:p>
        </w:tc>
        <w:tc>
          <w:tcPr>
            <w:tcW w:w="7200" w:type="dxa"/>
            <w:vAlign w:val="center"/>
          </w:tcPr>
          <w:p w14:paraId="3155B6FA" w14:textId="77777777" w:rsidR="00CA298F" w:rsidRPr="00C601E7" w:rsidRDefault="0F1DA2BC" w:rsidP="0F1DA2BC">
            <w:pPr>
              <w:rPr>
                <w:sz w:val="22"/>
                <w:szCs w:val="22"/>
              </w:rPr>
            </w:pPr>
            <w:r w:rsidRPr="0F1DA2BC">
              <w:rPr>
                <w:sz w:val="22"/>
                <w:szCs w:val="22"/>
              </w:rPr>
              <w:t>Description</w:t>
            </w:r>
          </w:p>
        </w:tc>
        <w:tc>
          <w:tcPr>
            <w:tcW w:w="900" w:type="dxa"/>
            <w:vAlign w:val="center"/>
          </w:tcPr>
          <w:p w14:paraId="40596A2A" w14:textId="77777777" w:rsidR="00CA298F" w:rsidRPr="00C601E7" w:rsidRDefault="0F1DA2BC" w:rsidP="0F1DA2BC">
            <w:pPr>
              <w:jc w:val="center"/>
              <w:rPr>
                <w:sz w:val="22"/>
                <w:szCs w:val="22"/>
              </w:rPr>
            </w:pPr>
            <w:r w:rsidRPr="0F1DA2BC">
              <w:rPr>
                <w:sz w:val="22"/>
                <w:szCs w:val="22"/>
              </w:rPr>
              <w:t>Initials</w:t>
            </w:r>
          </w:p>
        </w:tc>
      </w:tr>
      <w:tr w:rsidR="00BB7D6F" w14:paraId="7D4650F3" w14:textId="77777777" w:rsidTr="00D0669E">
        <w:trPr>
          <w:cantSplit/>
        </w:trPr>
        <w:tc>
          <w:tcPr>
            <w:tcW w:w="1080" w:type="dxa"/>
          </w:tcPr>
          <w:p w14:paraId="11A53B94" w14:textId="04A2D15B" w:rsidR="00BB7D6F" w:rsidRPr="00BB7D6F" w:rsidRDefault="00BB7D6F" w:rsidP="00BB7D6F">
            <w:pPr>
              <w:widowControl w:val="0"/>
              <w:spacing w:beforeLines="100" w:before="240"/>
              <w:contextualSpacing/>
              <w:jc w:val="both"/>
              <w:rPr>
                <w:bCs/>
                <w:sz w:val="20"/>
                <w:szCs w:val="20"/>
              </w:rPr>
            </w:pPr>
            <w:r w:rsidRPr="00BB7D6F">
              <w:rPr>
                <w:bCs/>
                <w:sz w:val="20"/>
                <w:szCs w:val="20"/>
              </w:rPr>
              <w:t>12/1/22</w:t>
            </w:r>
          </w:p>
        </w:tc>
        <w:tc>
          <w:tcPr>
            <w:tcW w:w="900" w:type="dxa"/>
          </w:tcPr>
          <w:p w14:paraId="0AEB5F9B" w14:textId="75463A8A" w:rsidR="00BB7D6F" w:rsidRPr="00BB7D6F" w:rsidRDefault="00BB7D6F" w:rsidP="00BB7D6F">
            <w:pPr>
              <w:widowControl w:val="0"/>
              <w:spacing w:beforeLines="100" w:before="240"/>
              <w:contextualSpacing/>
              <w:jc w:val="both"/>
              <w:rPr>
                <w:bCs/>
                <w:sz w:val="20"/>
                <w:szCs w:val="20"/>
              </w:rPr>
            </w:pPr>
            <w:r w:rsidRPr="00BB7D6F">
              <w:rPr>
                <w:bCs/>
                <w:sz w:val="20"/>
                <w:szCs w:val="20"/>
              </w:rPr>
              <w:t>B4</w:t>
            </w:r>
          </w:p>
        </w:tc>
        <w:tc>
          <w:tcPr>
            <w:tcW w:w="1440" w:type="dxa"/>
            <w:gridSpan w:val="2"/>
          </w:tcPr>
          <w:p w14:paraId="02BF71B0" w14:textId="2240BFF6" w:rsidR="00BB7D6F" w:rsidRPr="00BB7D6F" w:rsidRDefault="00BB7D6F" w:rsidP="00BB7D6F">
            <w:pPr>
              <w:widowControl w:val="0"/>
              <w:spacing w:beforeLines="100" w:before="240"/>
              <w:contextualSpacing/>
              <w:jc w:val="both"/>
              <w:rPr>
                <w:b/>
                <w:sz w:val="20"/>
                <w:szCs w:val="20"/>
              </w:rPr>
            </w:pPr>
            <w:r w:rsidRPr="00BB7D6F">
              <w:rPr>
                <w:b/>
                <w:sz w:val="20"/>
                <w:szCs w:val="20"/>
              </w:rPr>
              <w:t>B105A</w:t>
            </w:r>
          </w:p>
        </w:tc>
        <w:tc>
          <w:tcPr>
            <w:tcW w:w="7200" w:type="dxa"/>
          </w:tcPr>
          <w:p w14:paraId="05791F25" w14:textId="291115B6" w:rsidR="00BB7D6F" w:rsidRPr="00BB7D6F" w:rsidRDefault="00BB7D6F" w:rsidP="00BB7D6F">
            <w:pPr>
              <w:widowControl w:val="0"/>
              <w:spacing w:beforeLines="100" w:before="240"/>
              <w:contextualSpacing/>
              <w:jc w:val="both"/>
              <w:rPr>
                <w:bCs/>
                <w:sz w:val="20"/>
                <w:szCs w:val="20"/>
              </w:rPr>
            </w:pPr>
            <w:r w:rsidRPr="00BB7D6F">
              <w:rPr>
                <w:bCs/>
                <w:sz w:val="20"/>
                <w:szCs w:val="20"/>
              </w:rPr>
              <w:t>Changed reference to email “stacktest.AQB@state.nm.us”  to “the Air Quality Bureau Compliance Reporting (AQBCR) system” because reports group is no longer accepting those reports by email</w:t>
            </w:r>
          </w:p>
        </w:tc>
        <w:tc>
          <w:tcPr>
            <w:tcW w:w="900" w:type="dxa"/>
          </w:tcPr>
          <w:p w14:paraId="12AC7662" w14:textId="0F7ABCB0" w:rsidR="00BB7D6F" w:rsidRPr="00BB7D6F" w:rsidRDefault="00BB7D6F" w:rsidP="00BB7D6F">
            <w:pPr>
              <w:widowControl w:val="0"/>
              <w:spacing w:beforeLines="100" w:before="240"/>
              <w:contextualSpacing/>
              <w:jc w:val="both"/>
              <w:rPr>
                <w:bCs/>
                <w:sz w:val="20"/>
                <w:szCs w:val="20"/>
              </w:rPr>
            </w:pPr>
            <w:r w:rsidRPr="00BB7D6F">
              <w:rPr>
                <w:bCs/>
                <w:sz w:val="20"/>
                <w:szCs w:val="20"/>
              </w:rPr>
              <w:t>KO</w:t>
            </w:r>
          </w:p>
        </w:tc>
      </w:tr>
      <w:tr w:rsidR="00566454" w14:paraId="64569A13" w14:textId="77777777" w:rsidTr="0F1DA2BC">
        <w:trPr>
          <w:cantSplit/>
        </w:trPr>
        <w:tc>
          <w:tcPr>
            <w:tcW w:w="1080" w:type="dxa"/>
            <w:vAlign w:val="center"/>
          </w:tcPr>
          <w:p w14:paraId="46DBEB62" w14:textId="3F1FB5FE" w:rsidR="00566454" w:rsidRDefault="00566454" w:rsidP="00C80C5F">
            <w:pPr>
              <w:jc w:val="center"/>
              <w:rPr>
                <w:sz w:val="20"/>
                <w:szCs w:val="20"/>
              </w:rPr>
            </w:pPr>
            <w:r>
              <w:rPr>
                <w:sz w:val="20"/>
                <w:szCs w:val="20"/>
              </w:rPr>
              <w:t>6/29/21</w:t>
            </w:r>
          </w:p>
        </w:tc>
        <w:tc>
          <w:tcPr>
            <w:tcW w:w="900" w:type="dxa"/>
            <w:vAlign w:val="center"/>
          </w:tcPr>
          <w:p w14:paraId="7DE1EF2F" w14:textId="691B4704" w:rsidR="00566454" w:rsidRDefault="00566454" w:rsidP="00C80C5F">
            <w:pPr>
              <w:rPr>
                <w:sz w:val="20"/>
                <w:szCs w:val="20"/>
              </w:rPr>
            </w:pPr>
            <w:r>
              <w:rPr>
                <w:sz w:val="20"/>
                <w:szCs w:val="20"/>
              </w:rPr>
              <w:t>Table A106</w:t>
            </w:r>
          </w:p>
        </w:tc>
        <w:tc>
          <w:tcPr>
            <w:tcW w:w="1440" w:type="dxa"/>
            <w:gridSpan w:val="2"/>
            <w:vAlign w:val="center"/>
          </w:tcPr>
          <w:p w14:paraId="5FA1C88C" w14:textId="53226B5D" w:rsidR="00566454" w:rsidRDefault="00566454" w:rsidP="00C80C5F">
            <w:pPr>
              <w:rPr>
                <w:b/>
                <w:bCs/>
                <w:sz w:val="20"/>
                <w:szCs w:val="20"/>
              </w:rPr>
            </w:pPr>
            <w:r>
              <w:rPr>
                <w:b/>
                <w:bCs/>
                <w:sz w:val="20"/>
                <w:szCs w:val="20"/>
              </w:rPr>
              <w:t>footnote</w:t>
            </w:r>
          </w:p>
        </w:tc>
        <w:tc>
          <w:tcPr>
            <w:tcW w:w="7200" w:type="dxa"/>
            <w:vAlign w:val="center"/>
          </w:tcPr>
          <w:p w14:paraId="5C97810B" w14:textId="11F329A9" w:rsidR="00566454" w:rsidRDefault="00566454" w:rsidP="00C80C5F">
            <w:pPr>
              <w:widowControl w:val="0"/>
              <w:spacing w:beforeLines="100" w:before="240"/>
              <w:contextualSpacing/>
              <w:jc w:val="both"/>
              <w:rPr>
                <w:b/>
                <w:sz w:val="20"/>
                <w:szCs w:val="20"/>
              </w:rPr>
            </w:pPr>
            <w:r>
              <w:rPr>
                <w:b/>
                <w:sz w:val="20"/>
                <w:szCs w:val="20"/>
              </w:rPr>
              <w:t>Revised “&lt;” footnote to reflect new Bureau guidance on “&lt;” sign</w:t>
            </w:r>
          </w:p>
        </w:tc>
        <w:tc>
          <w:tcPr>
            <w:tcW w:w="900" w:type="dxa"/>
            <w:vAlign w:val="center"/>
          </w:tcPr>
          <w:p w14:paraId="3B3E6933" w14:textId="673C20C3" w:rsidR="00566454" w:rsidRDefault="00566454" w:rsidP="00C80C5F">
            <w:pPr>
              <w:jc w:val="center"/>
              <w:rPr>
                <w:sz w:val="20"/>
                <w:szCs w:val="20"/>
              </w:rPr>
            </w:pPr>
            <w:r>
              <w:rPr>
                <w:sz w:val="20"/>
                <w:szCs w:val="20"/>
              </w:rPr>
              <w:t>KO</w:t>
            </w:r>
          </w:p>
        </w:tc>
      </w:tr>
      <w:tr w:rsidR="00C502FC" w14:paraId="4E642136" w14:textId="77777777" w:rsidTr="0F1DA2BC">
        <w:trPr>
          <w:cantSplit/>
        </w:trPr>
        <w:tc>
          <w:tcPr>
            <w:tcW w:w="1080" w:type="dxa"/>
            <w:vAlign w:val="center"/>
          </w:tcPr>
          <w:p w14:paraId="27757D9B" w14:textId="69CA7E89" w:rsidR="00C502FC" w:rsidRDefault="00C502FC" w:rsidP="00C80C5F">
            <w:pPr>
              <w:jc w:val="center"/>
              <w:rPr>
                <w:sz w:val="20"/>
                <w:szCs w:val="20"/>
              </w:rPr>
            </w:pPr>
            <w:r>
              <w:rPr>
                <w:sz w:val="20"/>
                <w:szCs w:val="20"/>
              </w:rPr>
              <w:t>5/27/21</w:t>
            </w:r>
          </w:p>
        </w:tc>
        <w:tc>
          <w:tcPr>
            <w:tcW w:w="900" w:type="dxa"/>
            <w:vAlign w:val="center"/>
          </w:tcPr>
          <w:p w14:paraId="61606A90" w14:textId="18653639" w:rsidR="00C502FC" w:rsidRDefault="00C502FC" w:rsidP="00C80C5F">
            <w:pPr>
              <w:rPr>
                <w:sz w:val="20"/>
                <w:szCs w:val="20"/>
              </w:rPr>
            </w:pPr>
            <w:r>
              <w:rPr>
                <w:sz w:val="20"/>
                <w:szCs w:val="20"/>
              </w:rPr>
              <w:t>1</w:t>
            </w:r>
          </w:p>
        </w:tc>
        <w:tc>
          <w:tcPr>
            <w:tcW w:w="1440" w:type="dxa"/>
            <w:gridSpan w:val="2"/>
            <w:vAlign w:val="center"/>
          </w:tcPr>
          <w:p w14:paraId="4AE50C8D" w14:textId="741CB236" w:rsidR="00C502FC" w:rsidRDefault="00C502FC" w:rsidP="00C80C5F">
            <w:pPr>
              <w:rPr>
                <w:b/>
                <w:bCs/>
                <w:sz w:val="20"/>
                <w:szCs w:val="20"/>
              </w:rPr>
            </w:pPr>
            <w:r>
              <w:rPr>
                <w:b/>
                <w:bCs/>
                <w:sz w:val="20"/>
                <w:szCs w:val="20"/>
              </w:rPr>
              <w:t>Header/Footer</w:t>
            </w:r>
          </w:p>
        </w:tc>
        <w:tc>
          <w:tcPr>
            <w:tcW w:w="7200" w:type="dxa"/>
            <w:vAlign w:val="center"/>
          </w:tcPr>
          <w:p w14:paraId="501F48D3" w14:textId="7AD87FFA" w:rsidR="00C502FC" w:rsidRDefault="00C502FC" w:rsidP="00C80C5F">
            <w:pPr>
              <w:widowControl w:val="0"/>
              <w:spacing w:beforeLines="100" w:before="240"/>
              <w:contextualSpacing/>
              <w:jc w:val="both"/>
              <w:rPr>
                <w:b/>
                <w:sz w:val="20"/>
                <w:szCs w:val="20"/>
              </w:rPr>
            </w:pPr>
            <w:r>
              <w:rPr>
                <w:b/>
                <w:sz w:val="20"/>
                <w:szCs w:val="20"/>
              </w:rPr>
              <w:t>Header/Footer revised per request of EPD Deputy Director and Bureau Chief</w:t>
            </w:r>
          </w:p>
        </w:tc>
        <w:tc>
          <w:tcPr>
            <w:tcW w:w="900" w:type="dxa"/>
            <w:vAlign w:val="center"/>
          </w:tcPr>
          <w:p w14:paraId="5B39AB0E" w14:textId="2491FAA7" w:rsidR="00C502FC" w:rsidRDefault="00C502FC" w:rsidP="00C80C5F">
            <w:pPr>
              <w:jc w:val="center"/>
              <w:rPr>
                <w:sz w:val="20"/>
                <w:szCs w:val="20"/>
              </w:rPr>
            </w:pPr>
            <w:r>
              <w:rPr>
                <w:sz w:val="20"/>
                <w:szCs w:val="20"/>
              </w:rPr>
              <w:t>MO</w:t>
            </w:r>
          </w:p>
        </w:tc>
      </w:tr>
      <w:tr w:rsidR="00C80C5F" w14:paraId="66A115A8" w14:textId="77777777" w:rsidTr="0F1DA2BC">
        <w:trPr>
          <w:cantSplit/>
        </w:trPr>
        <w:tc>
          <w:tcPr>
            <w:tcW w:w="1080" w:type="dxa"/>
            <w:vAlign w:val="center"/>
          </w:tcPr>
          <w:p w14:paraId="187AA60D" w14:textId="63B1A941" w:rsidR="00C80C5F" w:rsidRDefault="00C80C5F" w:rsidP="00C80C5F">
            <w:pPr>
              <w:jc w:val="center"/>
              <w:rPr>
                <w:sz w:val="20"/>
                <w:szCs w:val="20"/>
              </w:rPr>
            </w:pPr>
            <w:r>
              <w:rPr>
                <w:sz w:val="20"/>
                <w:szCs w:val="20"/>
              </w:rPr>
              <w:t>1/12/21</w:t>
            </w:r>
          </w:p>
        </w:tc>
        <w:tc>
          <w:tcPr>
            <w:tcW w:w="900" w:type="dxa"/>
            <w:vAlign w:val="center"/>
          </w:tcPr>
          <w:p w14:paraId="344102E3" w14:textId="5BB977B9" w:rsidR="00C80C5F" w:rsidRDefault="00C80C5F" w:rsidP="00C80C5F">
            <w:pPr>
              <w:rPr>
                <w:sz w:val="20"/>
                <w:szCs w:val="20"/>
              </w:rPr>
            </w:pPr>
            <w:r>
              <w:rPr>
                <w:sz w:val="20"/>
                <w:szCs w:val="20"/>
              </w:rPr>
              <w:t>B8</w:t>
            </w:r>
          </w:p>
        </w:tc>
        <w:tc>
          <w:tcPr>
            <w:tcW w:w="1440" w:type="dxa"/>
            <w:gridSpan w:val="2"/>
            <w:vAlign w:val="center"/>
          </w:tcPr>
          <w:p w14:paraId="3D1880DA" w14:textId="7532E100" w:rsidR="00C80C5F" w:rsidRDefault="00C80C5F" w:rsidP="00C80C5F">
            <w:pPr>
              <w:rPr>
                <w:b/>
                <w:bCs/>
                <w:sz w:val="20"/>
                <w:szCs w:val="20"/>
              </w:rPr>
            </w:pPr>
            <w:r>
              <w:rPr>
                <w:b/>
                <w:bCs/>
                <w:sz w:val="20"/>
                <w:szCs w:val="20"/>
              </w:rPr>
              <w:t>B.108.H</w:t>
            </w:r>
          </w:p>
        </w:tc>
        <w:tc>
          <w:tcPr>
            <w:tcW w:w="7200" w:type="dxa"/>
            <w:vAlign w:val="center"/>
          </w:tcPr>
          <w:p w14:paraId="7014027C" w14:textId="5BA22AD7" w:rsidR="00C80C5F" w:rsidRDefault="00C80C5F" w:rsidP="00C80C5F">
            <w:pPr>
              <w:widowControl w:val="0"/>
              <w:spacing w:beforeLines="100" w:before="240"/>
              <w:contextualSpacing/>
              <w:jc w:val="both"/>
              <w:rPr>
                <w:b/>
                <w:sz w:val="20"/>
                <w:szCs w:val="20"/>
              </w:rPr>
            </w:pPr>
            <w:r>
              <w:rPr>
                <w:b/>
                <w:sz w:val="20"/>
                <w:szCs w:val="20"/>
              </w:rPr>
              <w:t>Revised language in B108 that was added 12/14 to “</w:t>
            </w:r>
            <w:r w:rsidRPr="00C80C5F">
              <w:rPr>
                <w:b/>
                <w:sz w:val="20"/>
                <w:szCs w:val="20"/>
              </w:rPr>
              <w:t>for monitoring in accordance with applicable requirements including emission limits</w:t>
            </w:r>
            <w:r>
              <w:rPr>
                <w:b/>
                <w:sz w:val="20"/>
                <w:szCs w:val="20"/>
              </w:rPr>
              <w:t>” at Ted Schooley’s request</w:t>
            </w:r>
          </w:p>
        </w:tc>
        <w:tc>
          <w:tcPr>
            <w:tcW w:w="900" w:type="dxa"/>
            <w:vAlign w:val="center"/>
          </w:tcPr>
          <w:p w14:paraId="4AB04057" w14:textId="4F61D6B5" w:rsidR="00C80C5F" w:rsidRDefault="00C80C5F" w:rsidP="00C80C5F">
            <w:pPr>
              <w:jc w:val="center"/>
              <w:rPr>
                <w:sz w:val="20"/>
                <w:szCs w:val="20"/>
              </w:rPr>
            </w:pPr>
            <w:r>
              <w:rPr>
                <w:sz w:val="20"/>
                <w:szCs w:val="20"/>
              </w:rPr>
              <w:t>KO</w:t>
            </w:r>
          </w:p>
        </w:tc>
      </w:tr>
      <w:tr w:rsidR="00351EC2" w14:paraId="7CB31F5A" w14:textId="77777777" w:rsidTr="0F1DA2BC">
        <w:trPr>
          <w:cantSplit/>
        </w:trPr>
        <w:tc>
          <w:tcPr>
            <w:tcW w:w="1080" w:type="dxa"/>
            <w:vAlign w:val="center"/>
          </w:tcPr>
          <w:p w14:paraId="73B5EB69" w14:textId="342B46E3" w:rsidR="00351EC2" w:rsidRDefault="00351EC2" w:rsidP="00E73F84">
            <w:pPr>
              <w:jc w:val="center"/>
              <w:rPr>
                <w:sz w:val="20"/>
                <w:szCs w:val="20"/>
              </w:rPr>
            </w:pPr>
            <w:r>
              <w:rPr>
                <w:sz w:val="20"/>
                <w:szCs w:val="20"/>
              </w:rPr>
              <w:t>1/5/21</w:t>
            </w:r>
          </w:p>
        </w:tc>
        <w:tc>
          <w:tcPr>
            <w:tcW w:w="900" w:type="dxa"/>
            <w:vAlign w:val="center"/>
          </w:tcPr>
          <w:p w14:paraId="25150D56" w14:textId="2A2FA721" w:rsidR="00351EC2" w:rsidRDefault="00351EC2" w:rsidP="00D14612">
            <w:pPr>
              <w:rPr>
                <w:sz w:val="20"/>
                <w:szCs w:val="20"/>
              </w:rPr>
            </w:pPr>
            <w:r>
              <w:rPr>
                <w:sz w:val="20"/>
                <w:szCs w:val="20"/>
              </w:rPr>
              <w:t>B6</w:t>
            </w:r>
          </w:p>
        </w:tc>
        <w:tc>
          <w:tcPr>
            <w:tcW w:w="1440" w:type="dxa"/>
            <w:gridSpan w:val="2"/>
            <w:vAlign w:val="center"/>
          </w:tcPr>
          <w:p w14:paraId="33AD6F30" w14:textId="6E7594F5" w:rsidR="00351EC2" w:rsidRDefault="00351EC2" w:rsidP="00D14612">
            <w:pPr>
              <w:rPr>
                <w:b/>
                <w:bCs/>
                <w:sz w:val="20"/>
                <w:szCs w:val="20"/>
              </w:rPr>
            </w:pPr>
            <w:r>
              <w:rPr>
                <w:b/>
                <w:bCs/>
                <w:sz w:val="20"/>
                <w:szCs w:val="20"/>
              </w:rPr>
              <w:t>Address for EPA</w:t>
            </w:r>
          </w:p>
        </w:tc>
        <w:tc>
          <w:tcPr>
            <w:tcW w:w="7200" w:type="dxa"/>
            <w:vAlign w:val="center"/>
          </w:tcPr>
          <w:p w14:paraId="1F8F6133" w14:textId="5DEC3A46" w:rsidR="00351EC2" w:rsidRDefault="00351EC2" w:rsidP="00D14612">
            <w:pPr>
              <w:widowControl w:val="0"/>
              <w:spacing w:beforeLines="100" w:before="240"/>
              <w:contextualSpacing/>
              <w:jc w:val="both"/>
              <w:rPr>
                <w:b/>
                <w:sz w:val="20"/>
                <w:szCs w:val="20"/>
              </w:rPr>
            </w:pPr>
            <w:r>
              <w:rPr>
                <w:b/>
                <w:sz w:val="20"/>
                <w:szCs w:val="20"/>
              </w:rPr>
              <w:t>Corrected street name from “Ross Ave” to “Elm St”</w:t>
            </w:r>
          </w:p>
        </w:tc>
        <w:tc>
          <w:tcPr>
            <w:tcW w:w="900" w:type="dxa"/>
            <w:vAlign w:val="center"/>
          </w:tcPr>
          <w:p w14:paraId="5A90B66B" w14:textId="5953795C" w:rsidR="00351EC2" w:rsidRDefault="00351EC2" w:rsidP="00D14612">
            <w:pPr>
              <w:jc w:val="center"/>
              <w:rPr>
                <w:sz w:val="20"/>
                <w:szCs w:val="20"/>
              </w:rPr>
            </w:pPr>
            <w:r>
              <w:rPr>
                <w:sz w:val="20"/>
                <w:szCs w:val="20"/>
              </w:rPr>
              <w:t>KO</w:t>
            </w:r>
          </w:p>
        </w:tc>
      </w:tr>
      <w:tr w:rsidR="00772400" w14:paraId="6799B3FC" w14:textId="77777777" w:rsidTr="0F1DA2BC">
        <w:trPr>
          <w:cantSplit/>
        </w:trPr>
        <w:tc>
          <w:tcPr>
            <w:tcW w:w="1080" w:type="dxa"/>
            <w:vAlign w:val="center"/>
          </w:tcPr>
          <w:p w14:paraId="0842E359" w14:textId="3221F4D1" w:rsidR="00772400" w:rsidRDefault="00772400" w:rsidP="00E73F84">
            <w:pPr>
              <w:jc w:val="center"/>
              <w:rPr>
                <w:sz w:val="20"/>
                <w:szCs w:val="20"/>
              </w:rPr>
            </w:pPr>
            <w:r>
              <w:rPr>
                <w:sz w:val="20"/>
                <w:szCs w:val="20"/>
              </w:rPr>
              <w:t>12/14/20</w:t>
            </w:r>
          </w:p>
        </w:tc>
        <w:tc>
          <w:tcPr>
            <w:tcW w:w="900" w:type="dxa"/>
            <w:vAlign w:val="center"/>
          </w:tcPr>
          <w:p w14:paraId="091876EC" w14:textId="3EEA616E" w:rsidR="00772400" w:rsidRDefault="00772400" w:rsidP="00D14612">
            <w:pPr>
              <w:rPr>
                <w:sz w:val="20"/>
                <w:szCs w:val="20"/>
              </w:rPr>
            </w:pPr>
            <w:r>
              <w:rPr>
                <w:sz w:val="20"/>
                <w:szCs w:val="20"/>
              </w:rPr>
              <w:t>B8</w:t>
            </w:r>
          </w:p>
        </w:tc>
        <w:tc>
          <w:tcPr>
            <w:tcW w:w="1440" w:type="dxa"/>
            <w:gridSpan w:val="2"/>
            <w:vAlign w:val="center"/>
          </w:tcPr>
          <w:p w14:paraId="0A96E7F2" w14:textId="589BE00E" w:rsidR="00772400" w:rsidRDefault="00772400" w:rsidP="00D14612">
            <w:pPr>
              <w:rPr>
                <w:b/>
                <w:bCs/>
                <w:sz w:val="20"/>
                <w:szCs w:val="20"/>
              </w:rPr>
            </w:pPr>
            <w:r>
              <w:rPr>
                <w:b/>
                <w:bCs/>
                <w:sz w:val="20"/>
                <w:szCs w:val="20"/>
              </w:rPr>
              <w:t>B.108.H</w:t>
            </w:r>
          </w:p>
        </w:tc>
        <w:tc>
          <w:tcPr>
            <w:tcW w:w="7200" w:type="dxa"/>
            <w:vAlign w:val="center"/>
          </w:tcPr>
          <w:p w14:paraId="5A4CE8D5" w14:textId="65965546" w:rsidR="00772400" w:rsidRDefault="00772400" w:rsidP="00D14612">
            <w:pPr>
              <w:widowControl w:val="0"/>
              <w:spacing w:beforeLines="100" w:before="240"/>
              <w:contextualSpacing/>
              <w:jc w:val="both"/>
              <w:rPr>
                <w:b/>
                <w:sz w:val="20"/>
                <w:szCs w:val="20"/>
              </w:rPr>
            </w:pPr>
            <w:r>
              <w:rPr>
                <w:b/>
                <w:sz w:val="20"/>
                <w:szCs w:val="20"/>
              </w:rPr>
              <w:t>Added “</w:t>
            </w:r>
            <w:r w:rsidRPr="00772400">
              <w:rPr>
                <w:b/>
                <w:sz w:val="20"/>
                <w:szCs w:val="20"/>
              </w:rPr>
              <w:t>for monitoring in accordance with applicable requirements and emission limits, such as instrumentation used</w:t>
            </w:r>
            <w:r>
              <w:rPr>
                <w:b/>
                <w:sz w:val="20"/>
                <w:szCs w:val="20"/>
              </w:rPr>
              <w:t>” to clarify what instruments are subject to requirements</w:t>
            </w:r>
          </w:p>
        </w:tc>
        <w:tc>
          <w:tcPr>
            <w:tcW w:w="900" w:type="dxa"/>
            <w:vAlign w:val="center"/>
          </w:tcPr>
          <w:p w14:paraId="538D1CE1" w14:textId="17677CA9" w:rsidR="00772400" w:rsidRDefault="00772400" w:rsidP="00D14612">
            <w:pPr>
              <w:jc w:val="center"/>
              <w:rPr>
                <w:sz w:val="20"/>
                <w:szCs w:val="20"/>
              </w:rPr>
            </w:pPr>
            <w:r>
              <w:rPr>
                <w:sz w:val="20"/>
                <w:szCs w:val="20"/>
              </w:rPr>
              <w:t>KO</w:t>
            </w:r>
          </w:p>
        </w:tc>
      </w:tr>
      <w:tr w:rsidR="00095826" w14:paraId="1C62695E" w14:textId="77777777" w:rsidTr="0F1DA2BC">
        <w:trPr>
          <w:cantSplit/>
        </w:trPr>
        <w:tc>
          <w:tcPr>
            <w:tcW w:w="1080" w:type="dxa"/>
            <w:vAlign w:val="center"/>
          </w:tcPr>
          <w:p w14:paraId="7968529C" w14:textId="60D957FF" w:rsidR="00095826" w:rsidRDefault="00056EF8" w:rsidP="00E73F84">
            <w:pPr>
              <w:jc w:val="center"/>
              <w:rPr>
                <w:sz w:val="20"/>
                <w:szCs w:val="20"/>
              </w:rPr>
            </w:pPr>
            <w:r>
              <w:rPr>
                <w:sz w:val="20"/>
                <w:szCs w:val="20"/>
              </w:rPr>
              <w:t>7/9/2020</w:t>
            </w:r>
          </w:p>
        </w:tc>
        <w:tc>
          <w:tcPr>
            <w:tcW w:w="900" w:type="dxa"/>
            <w:vAlign w:val="center"/>
          </w:tcPr>
          <w:p w14:paraId="323614D9" w14:textId="5151D40E" w:rsidR="00095826" w:rsidRDefault="00056EF8" w:rsidP="00D14612">
            <w:pPr>
              <w:rPr>
                <w:sz w:val="20"/>
                <w:szCs w:val="20"/>
              </w:rPr>
            </w:pPr>
            <w:r>
              <w:rPr>
                <w:sz w:val="20"/>
                <w:szCs w:val="20"/>
              </w:rPr>
              <w:t>B6</w:t>
            </w:r>
          </w:p>
        </w:tc>
        <w:tc>
          <w:tcPr>
            <w:tcW w:w="1440" w:type="dxa"/>
            <w:gridSpan w:val="2"/>
            <w:vAlign w:val="center"/>
          </w:tcPr>
          <w:p w14:paraId="5FCA8B24" w14:textId="2D278992" w:rsidR="00095826" w:rsidRDefault="00056EF8" w:rsidP="00D14612">
            <w:pPr>
              <w:rPr>
                <w:b/>
                <w:bCs/>
                <w:sz w:val="20"/>
                <w:szCs w:val="20"/>
              </w:rPr>
            </w:pPr>
            <w:r>
              <w:rPr>
                <w:b/>
                <w:bCs/>
                <w:sz w:val="20"/>
                <w:szCs w:val="20"/>
              </w:rPr>
              <w:t>Address for EPA</w:t>
            </w:r>
          </w:p>
        </w:tc>
        <w:tc>
          <w:tcPr>
            <w:tcW w:w="7200" w:type="dxa"/>
            <w:vAlign w:val="center"/>
          </w:tcPr>
          <w:p w14:paraId="7848DAC3" w14:textId="7CA1316E" w:rsidR="00095826" w:rsidRDefault="00056EF8" w:rsidP="00D14612">
            <w:pPr>
              <w:widowControl w:val="0"/>
              <w:spacing w:beforeLines="100" w:before="240"/>
              <w:contextualSpacing/>
              <w:jc w:val="both"/>
              <w:rPr>
                <w:b/>
                <w:sz w:val="20"/>
                <w:szCs w:val="20"/>
              </w:rPr>
            </w:pPr>
            <w:r>
              <w:rPr>
                <w:b/>
                <w:sz w:val="20"/>
                <w:szCs w:val="20"/>
              </w:rPr>
              <w:t>Updated the address for compliance reports to be sent to EPA</w:t>
            </w:r>
          </w:p>
        </w:tc>
        <w:tc>
          <w:tcPr>
            <w:tcW w:w="900" w:type="dxa"/>
            <w:vAlign w:val="center"/>
          </w:tcPr>
          <w:p w14:paraId="1DFD6041" w14:textId="3FD6A30A" w:rsidR="00095826" w:rsidRDefault="00056EF8" w:rsidP="00D14612">
            <w:pPr>
              <w:jc w:val="center"/>
              <w:rPr>
                <w:sz w:val="20"/>
                <w:szCs w:val="20"/>
              </w:rPr>
            </w:pPr>
            <w:r>
              <w:rPr>
                <w:sz w:val="20"/>
                <w:szCs w:val="20"/>
              </w:rPr>
              <w:t>KO</w:t>
            </w:r>
          </w:p>
        </w:tc>
      </w:tr>
      <w:tr w:rsidR="00CA22DA" w14:paraId="7FE69C48" w14:textId="77777777" w:rsidTr="0F1DA2BC">
        <w:trPr>
          <w:cantSplit/>
        </w:trPr>
        <w:tc>
          <w:tcPr>
            <w:tcW w:w="1080" w:type="dxa"/>
            <w:vAlign w:val="center"/>
          </w:tcPr>
          <w:p w14:paraId="7A6E7AC5" w14:textId="2894C90C" w:rsidR="00CA22DA" w:rsidRDefault="00CA22DA" w:rsidP="00E73F84">
            <w:pPr>
              <w:jc w:val="center"/>
              <w:rPr>
                <w:sz w:val="20"/>
                <w:szCs w:val="20"/>
              </w:rPr>
            </w:pPr>
            <w:r>
              <w:rPr>
                <w:sz w:val="20"/>
                <w:szCs w:val="20"/>
              </w:rPr>
              <w:t>9/25/19</w:t>
            </w:r>
          </w:p>
        </w:tc>
        <w:tc>
          <w:tcPr>
            <w:tcW w:w="900" w:type="dxa"/>
            <w:vAlign w:val="center"/>
          </w:tcPr>
          <w:p w14:paraId="7B68D106" w14:textId="5CE47B67" w:rsidR="00CA22DA" w:rsidRDefault="00CA22DA" w:rsidP="00D14612">
            <w:pPr>
              <w:rPr>
                <w:sz w:val="20"/>
                <w:szCs w:val="20"/>
              </w:rPr>
            </w:pPr>
            <w:r>
              <w:rPr>
                <w:sz w:val="20"/>
                <w:szCs w:val="20"/>
              </w:rPr>
              <w:t>A13, A14</w:t>
            </w:r>
          </w:p>
        </w:tc>
        <w:tc>
          <w:tcPr>
            <w:tcW w:w="1440" w:type="dxa"/>
            <w:gridSpan w:val="2"/>
            <w:vAlign w:val="center"/>
          </w:tcPr>
          <w:p w14:paraId="7F27BDF3" w14:textId="367B9F82" w:rsidR="00CA22DA" w:rsidRDefault="00CA22DA" w:rsidP="00D14612">
            <w:pPr>
              <w:rPr>
                <w:b/>
                <w:bCs/>
                <w:sz w:val="20"/>
                <w:szCs w:val="20"/>
              </w:rPr>
            </w:pPr>
            <w:r>
              <w:rPr>
                <w:b/>
                <w:bCs/>
                <w:sz w:val="20"/>
                <w:szCs w:val="20"/>
              </w:rPr>
              <w:t>Table A107, A107E</w:t>
            </w:r>
          </w:p>
        </w:tc>
        <w:tc>
          <w:tcPr>
            <w:tcW w:w="7200" w:type="dxa"/>
            <w:vAlign w:val="center"/>
          </w:tcPr>
          <w:p w14:paraId="32AF0D56" w14:textId="2FE54095" w:rsidR="00CA22DA" w:rsidRDefault="00CA22DA" w:rsidP="001D459B">
            <w:pPr>
              <w:widowControl w:val="0"/>
              <w:spacing w:beforeLines="100" w:before="240"/>
              <w:contextualSpacing/>
              <w:jc w:val="both"/>
              <w:rPr>
                <w:sz w:val="18"/>
                <w:szCs w:val="18"/>
              </w:rPr>
            </w:pPr>
            <w:r>
              <w:rPr>
                <w:sz w:val="18"/>
                <w:szCs w:val="18"/>
              </w:rPr>
              <w:t>Table A107 revised instructions to state that pilot purge emissions for flares do not go into Table A107.  Revised condition A107E to remove repetition of “due to SSM events”</w:t>
            </w:r>
          </w:p>
        </w:tc>
        <w:tc>
          <w:tcPr>
            <w:tcW w:w="900" w:type="dxa"/>
            <w:vAlign w:val="center"/>
          </w:tcPr>
          <w:p w14:paraId="009F720A" w14:textId="6F0A33E8" w:rsidR="00CA22DA" w:rsidRDefault="00CA22DA" w:rsidP="00D14612">
            <w:pPr>
              <w:jc w:val="center"/>
              <w:rPr>
                <w:sz w:val="20"/>
                <w:szCs w:val="20"/>
              </w:rPr>
            </w:pPr>
            <w:r>
              <w:rPr>
                <w:sz w:val="20"/>
                <w:szCs w:val="20"/>
              </w:rPr>
              <w:t>KO</w:t>
            </w:r>
          </w:p>
        </w:tc>
      </w:tr>
      <w:tr w:rsidR="00095826" w14:paraId="60800602" w14:textId="77777777" w:rsidTr="0F1DA2BC">
        <w:trPr>
          <w:cantSplit/>
        </w:trPr>
        <w:tc>
          <w:tcPr>
            <w:tcW w:w="1080" w:type="dxa"/>
            <w:vAlign w:val="center"/>
          </w:tcPr>
          <w:p w14:paraId="6F44AFBB" w14:textId="1A07B393" w:rsidR="00095826" w:rsidRDefault="001D459B" w:rsidP="00E73F84">
            <w:pPr>
              <w:jc w:val="center"/>
              <w:rPr>
                <w:sz w:val="20"/>
                <w:szCs w:val="20"/>
              </w:rPr>
            </w:pPr>
            <w:r>
              <w:rPr>
                <w:sz w:val="20"/>
                <w:szCs w:val="20"/>
              </w:rPr>
              <w:t>6/1</w:t>
            </w:r>
            <w:r w:rsidR="008F21EE">
              <w:rPr>
                <w:sz w:val="20"/>
                <w:szCs w:val="20"/>
              </w:rPr>
              <w:t>8</w:t>
            </w:r>
            <w:r w:rsidR="00095826">
              <w:rPr>
                <w:sz w:val="20"/>
                <w:szCs w:val="20"/>
              </w:rPr>
              <w:t>/19</w:t>
            </w:r>
          </w:p>
        </w:tc>
        <w:tc>
          <w:tcPr>
            <w:tcW w:w="900" w:type="dxa"/>
            <w:vAlign w:val="center"/>
          </w:tcPr>
          <w:p w14:paraId="39168C40" w14:textId="348F8CE5" w:rsidR="00095826" w:rsidRDefault="00095826" w:rsidP="00D14612">
            <w:pPr>
              <w:rPr>
                <w:sz w:val="20"/>
                <w:szCs w:val="20"/>
              </w:rPr>
            </w:pPr>
            <w:r>
              <w:rPr>
                <w:sz w:val="20"/>
                <w:szCs w:val="20"/>
              </w:rPr>
              <w:t>A6, A11, B1</w:t>
            </w:r>
            <w:r w:rsidR="008968E8">
              <w:rPr>
                <w:sz w:val="20"/>
                <w:szCs w:val="20"/>
              </w:rPr>
              <w:t>5</w:t>
            </w:r>
          </w:p>
        </w:tc>
        <w:tc>
          <w:tcPr>
            <w:tcW w:w="1440" w:type="dxa"/>
            <w:gridSpan w:val="2"/>
            <w:vAlign w:val="center"/>
          </w:tcPr>
          <w:p w14:paraId="310F3BB5" w14:textId="0AC6FEB2" w:rsidR="00095826" w:rsidRDefault="0022542D" w:rsidP="00D14612">
            <w:pPr>
              <w:rPr>
                <w:b/>
                <w:bCs/>
                <w:sz w:val="20"/>
                <w:szCs w:val="20"/>
              </w:rPr>
            </w:pPr>
            <w:r>
              <w:rPr>
                <w:b/>
                <w:bCs/>
                <w:sz w:val="20"/>
                <w:szCs w:val="20"/>
              </w:rPr>
              <w:t xml:space="preserve">Table 102.A, 106.A, </w:t>
            </w:r>
            <w:r w:rsidR="00095826">
              <w:rPr>
                <w:b/>
                <w:bCs/>
                <w:sz w:val="20"/>
                <w:szCs w:val="20"/>
              </w:rPr>
              <w:t>B111.B</w:t>
            </w:r>
            <w:r w:rsidR="000D4532">
              <w:rPr>
                <w:b/>
                <w:bCs/>
                <w:sz w:val="20"/>
                <w:szCs w:val="20"/>
              </w:rPr>
              <w:t>(1)</w:t>
            </w:r>
            <w:r w:rsidR="00095826">
              <w:rPr>
                <w:b/>
                <w:bCs/>
                <w:sz w:val="20"/>
                <w:szCs w:val="20"/>
              </w:rPr>
              <w:t>(b)</w:t>
            </w:r>
          </w:p>
        </w:tc>
        <w:tc>
          <w:tcPr>
            <w:tcW w:w="7200" w:type="dxa"/>
            <w:vAlign w:val="center"/>
          </w:tcPr>
          <w:p w14:paraId="30725B08" w14:textId="054DA72E" w:rsidR="0022542D" w:rsidRPr="001D459B" w:rsidRDefault="000D4532" w:rsidP="001D459B">
            <w:pPr>
              <w:widowControl w:val="0"/>
              <w:spacing w:beforeLines="100" w:before="240"/>
              <w:contextualSpacing/>
              <w:jc w:val="both"/>
              <w:rPr>
                <w:sz w:val="18"/>
                <w:szCs w:val="18"/>
              </w:rPr>
            </w:pPr>
            <w:r>
              <w:rPr>
                <w:sz w:val="18"/>
                <w:szCs w:val="18"/>
              </w:rPr>
              <w:t xml:space="preserve">After the repeal of the </w:t>
            </w:r>
            <w:r w:rsidRPr="0022542D">
              <w:rPr>
                <w:sz w:val="18"/>
                <w:szCs w:val="18"/>
              </w:rPr>
              <w:t>TSP NMAAQS</w:t>
            </w:r>
            <w:r>
              <w:rPr>
                <w:sz w:val="18"/>
                <w:szCs w:val="18"/>
              </w:rPr>
              <w:t>, updated</w:t>
            </w:r>
            <w:r w:rsidRPr="0022542D">
              <w:rPr>
                <w:sz w:val="18"/>
                <w:szCs w:val="18"/>
              </w:rPr>
              <w:t xml:space="preserve"> Tables 102.A </w:t>
            </w:r>
            <w:r>
              <w:rPr>
                <w:sz w:val="18"/>
                <w:szCs w:val="18"/>
              </w:rPr>
              <w:t>&amp; the instructions to</w:t>
            </w:r>
            <w:r w:rsidRPr="0022542D">
              <w:rPr>
                <w:sz w:val="18"/>
                <w:szCs w:val="18"/>
              </w:rPr>
              <w:t xml:space="preserve"> 106.A </w:t>
            </w:r>
            <w:r>
              <w:rPr>
                <w:sz w:val="18"/>
                <w:szCs w:val="18"/>
              </w:rPr>
              <w:t>and removing</w:t>
            </w:r>
            <w:r w:rsidRPr="0022542D">
              <w:rPr>
                <w:sz w:val="18"/>
                <w:szCs w:val="18"/>
              </w:rPr>
              <w:t xml:space="preserve"> PM, add footnote to Table 102.A.</w:t>
            </w:r>
            <w:r>
              <w:rPr>
                <w:sz w:val="18"/>
                <w:szCs w:val="18"/>
              </w:rPr>
              <w:t xml:space="preserve"> Replaced</w:t>
            </w:r>
            <w:r w:rsidRPr="0022542D">
              <w:rPr>
                <w:sz w:val="18"/>
                <w:szCs w:val="18"/>
              </w:rPr>
              <w:t xml:space="preserve"> “TSP” </w:t>
            </w:r>
            <w:r>
              <w:rPr>
                <w:sz w:val="18"/>
                <w:szCs w:val="18"/>
              </w:rPr>
              <w:t>with “PM” in</w:t>
            </w:r>
            <w:r w:rsidRPr="0022542D">
              <w:rPr>
                <w:sz w:val="18"/>
                <w:szCs w:val="18"/>
              </w:rPr>
              <w:t xml:space="preserve"> Condition B111.B</w:t>
            </w:r>
            <w:r>
              <w:rPr>
                <w:sz w:val="18"/>
                <w:szCs w:val="18"/>
              </w:rPr>
              <w:t>(1)</w:t>
            </w:r>
            <w:r w:rsidRPr="0022542D">
              <w:rPr>
                <w:sz w:val="18"/>
                <w:szCs w:val="18"/>
              </w:rPr>
              <w:t xml:space="preserve">(b) in reference test </w:t>
            </w:r>
            <w:r>
              <w:rPr>
                <w:sz w:val="18"/>
                <w:szCs w:val="18"/>
              </w:rPr>
              <w:t>M</w:t>
            </w:r>
            <w:r w:rsidRPr="0022542D">
              <w:rPr>
                <w:sz w:val="18"/>
                <w:szCs w:val="18"/>
              </w:rPr>
              <w:t>ethod 5.</w:t>
            </w:r>
          </w:p>
        </w:tc>
        <w:tc>
          <w:tcPr>
            <w:tcW w:w="900" w:type="dxa"/>
            <w:vAlign w:val="center"/>
          </w:tcPr>
          <w:p w14:paraId="2E1B184D" w14:textId="1E61A326" w:rsidR="00095826" w:rsidRDefault="002E072A" w:rsidP="00D14612">
            <w:pPr>
              <w:jc w:val="center"/>
              <w:rPr>
                <w:sz w:val="20"/>
                <w:szCs w:val="20"/>
              </w:rPr>
            </w:pPr>
            <w:r>
              <w:rPr>
                <w:sz w:val="20"/>
                <w:szCs w:val="20"/>
              </w:rPr>
              <w:t>THS</w:t>
            </w:r>
          </w:p>
        </w:tc>
      </w:tr>
      <w:tr w:rsidR="00E73F84" w14:paraId="0ABF79FC" w14:textId="77777777" w:rsidTr="0F1DA2BC">
        <w:trPr>
          <w:cantSplit/>
        </w:trPr>
        <w:tc>
          <w:tcPr>
            <w:tcW w:w="1080" w:type="dxa"/>
            <w:vAlign w:val="center"/>
          </w:tcPr>
          <w:p w14:paraId="4FB2ECB4" w14:textId="7F8549FB" w:rsidR="00E73F84" w:rsidRDefault="00E73F84" w:rsidP="00E73F84">
            <w:pPr>
              <w:jc w:val="center"/>
              <w:rPr>
                <w:sz w:val="20"/>
                <w:szCs w:val="20"/>
              </w:rPr>
            </w:pPr>
            <w:r>
              <w:rPr>
                <w:sz w:val="20"/>
                <w:szCs w:val="20"/>
              </w:rPr>
              <w:t>2/5/19</w:t>
            </w:r>
          </w:p>
        </w:tc>
        <w:tc>
          <w:tcPr>
            <w:tcW w:w="900" w:type="dxa"/>
            <w:vAlign w:val="center"/>
          </w:tcPr>
          <w:p w14:paraId="1E2FA530" w14:textId="37740C5C" w:rsidR="00E73F84" w:rsidRDefault="00E73F84" w:rsidP="00D14612">
            <w:pPr>
              <w:rPr>
                <w:sz w:val="20"/>
                <w:szCs w:val="20"/>
              </w:rPr>
            </w:pPr>
            <w:r>
              <w:rPr>
                <w:sz w:val="20"/>
                <w:szCs w:val="20"/>
              </w:rPr>
              <w:t>1</w:t>
            </w:r>
          </w:p>
        </w:tc>
        <w:tc>
          <w:tcPr>
            <w:tcW w:w="1440" w:type="dxa"/>
            <w:gridSpan w:val="2"/>
            <w:vAlign w:val="center"/>
          </w:tcPr>
          <w:p w14:paraId="24E0D637" w14:textId="221B6969" w:rsidR="00E73F84" w:rsidRDefault="00E73F84" w:rsidP="00D14612">
            <w:pPr>
              <w:rPr>
                <w:b/>
                <w:bCs/>
                <w:sz w:val="20"/>
                <w:szCs w:val="20"/>
              </w:rPr>
            </w:pPr>
            <w:r>
              <w:rPr>
                <w:b/>
                <w:bCs/>
                <w:sz w:val="20"/>
                <w:szCs w:val="20"/>
              </w:rPr>
              <w:t>Header</w:t>
            </w:r>
          </w:p>
        </w:tc>
        <w:tc>
          <w:tcPr>
            <w:tcW w:w="7200" w:type="dxa"/>
            <w:vAlign w:val="center"/>
          </w:tcPr>
          <w:p w14:paraId="6086C329" w14:textId="7EA9AA37" w:rsidR="00E73F84" w:rsidRDefault="00E73F84" w:rsidP="00D14612">
            <w:pPr>
              <w:widowControl w:val="0"/>
              <w:spacing w:beforeLines="100" w:before="240"/>
              <w:contextualSpacing/>
              <w:jc w:val="both"/>
              <w:rPr>
                <w:b/>
                <w:sz w:val="20"/>
                <w:szCs w:val="20"/>
              </w:rPr>
            </w:pPr>
            <w:r>
              <w:rPr>
                <w:b/>
                <w:sz w:val="20"/>
                <w:szCs w:val="20"/>
              </w:rPr>
              <w:t>Updated format of Secretary, etc.</w:t>
            </w:r>
          </w:p>
        </w:tc>
        <w:tc>
          <w:tcPr>
            <w:tcW w:w="900" w:type="dxa"/>
            <w:vAlign w:val="center"/>
          </w:tcPr>
          <w:p w14:paraId="2CF9EB2A" w14:textId="335B0A8B" w:rsidR="00E73F84" w:rsidRDefault="00E73F84" w:rsidP="00D14612">
            <w:pPr>
              <w:jc w:val="center"/>
              <w:rPr>
                <w:sz w:val="20"/>
                <w:szCs w:val="20"/>
              </w:rPr>
            </w:pPr>
            <w:r>
              <w:rPr>
                <w:sz w:val="20"/>
                <w:szCs w:val="20"/>
              </w:rPr>
              <w:t>THS</w:t>
            </w:r>
          </w:p>
        </w:tc>
      </w:tr>
      <w:tr w:rsidR="00D14612" w14:paraId="487D1404" w14:textId="77777777" w:rsidTr="0F1DA2BC">
        <w:trPr>
          <w:cantSplit/>
        </w:trPr>
        <w:tc>
          <w:tcPr>
            <w:tcW w:w="1080" w:type="dxa"/>
            <w:vAlign w:val="center"/>
          </w:tcPr>
          <w:p w14:paraId="4B8ECDF3" w14:textId="6711A287" w:rsidR="00D14612" w:rsidRDefault="00D14612" w:rsidP="00D14612">
            <w:pPr>
              <w:rPr>
                <w:sz w:val="20"/>
                <w:szCs w:val="20"/>
              </w:rPr>
            </w:pPr>
            <w:r>
              <w:rPr>
                <w:sz w:val="20"/>
                <w:szCs w:val="20"/>
              </w:rPr>
              <w:t>1/28/19</w:t>
            </w:r>
          </w:p>
        </w:tc>
        <w:tc>
          <w:tcPr>
            <w:tcW w:w="900" w:type="dxa"/>
            <w:vAlign w:val="center"/>
          </w:tcPr>
          <w:p w14:paraId="407FBA7F" w14:textId="5916564D" w:rsidR="00D14612" w:rsidRDefault="00D14612" w:rsidP="00D14612">
            <w:pPr>
              <w:rPr>
                <w:sz w:val="20"/>
                <w:szCs w:val="20"/>
              </w:rPr>
            </w:pPr>
            <w:r>
              <w:rPr>
                <w:sz w:val="20"/>
                <w:szCs w:val="20"/>
              </w:rPr>
              <w:t>1</w:t>
            </w:r>
          </w:p>
        </w:tc>
        <w:tc>
          <w:tcPr>
            <w:tcW w:w="1440" w:type="dxa"/>
            <w:gridSpan w:val="2"/>
            <w:vAlign w:val="center"/>
          </w:tcPr>
          <w:p w14:paraId="7F225E18" w14:textId="48F9AFC0" w:rsidR="00D14612" w:rsidRDefault="00D14612" w:rsidP="00D14612">
            <w:pPr>
              <w:rPr>
                <w:b/>
                <w:bCs/>
                <w:sz w:val="20"/>
                <w:szCs w:val="20"/>
              </w:rPr>
            </w:pPr>
            <w:r>
              <w:rPr>
                <w:b/>
                <w:bCs/>
                <w:sz w:val="20"/>
                <w:szCs w:val="20"/>
              </w:rPr>
              <w:t>Header</w:t>
            </w:r>
          </w:p>
        </w:tc>
        <w:tc>
          <w:tcPr>
            <w:tcW w:w="7200" w:type="dxa"/>
            <w:vAlign w:val="center"/>
          </w:tcPr>
          <w:p w14:paraId="6480B541" w14:textId="15EC4125" w:rsidR="00D14612" w:rsidRDefault="00D14612" w:rsidP="00D14612">
            <w:pPr>
              <w:widowControl w:val="0"/>
              <w:spacing w:beforeLines="100" w:before="240"/>
              <w:contextualSpacing/>
              <w:jc w:val="both"/>
              <w:rPr>
                <w:b/>
                <w:sz w:val="20"/>
                <w:szCs w:val="20"/>
              </w:rPr>
            </w:pPr>
            <w:r>
              <w:rPr>
                <w:b/>
                <w:sz w:val="20"/>
                <w:szCs w:val="20"/>
              </w:rPr>
              <w:t>Updated 1</w:t>
            </w:r>
            <w:r w:rsidRPr="00D14612">
              <w:rPr>
                <w:b/>
                <w:sz w:val="20"/>
                <w:szCs w:val="20"/>
                <w:vertAlign w:val="superscript"/>
              </w:rPr>
              <w:t>st</w:t>
            </w:r>
            <w:r>
              <w:rPr>
                <w:b/>
                <w:sz w:val="20"/>
                <w:szCs w:val="20"/>
              </w:rPr>
              <w:t xml:space="preserve"> page header to reflect new deputy secretary</w:t>
            </w:r>
          </w:p>
        </w:tc>
        <w:tc>
          <w:tcPr>
            <w:tcW w:w="900" w:type="dxa"/>
            <w:vAlign w:val="center"/>
          </w:tcPr>
          <w:p w14:paraId="38B6663D" w14:textId="3554A022" w:rsidR="00D14612" w:rsidRDefault="00D14612" w:rsidP="00D14612">
            <w:pPr>
              <w:jc w:val="center"/>
              <w:rPr>
                <w:sz w:val="20"/>
                <w:szCs w:val="20"/>
              </w:rPr>
            </w:pPr>
            <w:r>
              <w:rPr>
                <w:sz w:val="20"/>
                <w:szCs w:val="20"/>
              </w:rPr>
              <w:t>THS</w:t>
            </w:r>
          </w:p>
        </w:tc>
      </w:tr>
      <w:tr w:rsidR="00D14612" w14:paraId="00CE8FCB" w14:textId="77777777" w:rsidTr="0F1DA2BC">
        <w:trPr>
          <w:cantSplit/>
        </w:trPr>
        <w:tc>
          <w:tcPr>
            <w:tcW w:w="1080" w:type="dxa"/>
            <w:vAlign w:val="center"/>
          </w:tcPr>
          <w:p w14:paraId="7370AB48" w14:textId="33C5FB80" w:rsidR="00D14612" w:rsidRDefault="00D14612" w:rsidP="00D14612">
            <w:pPr>
              <w:rPr>
                <w:sz w:val="20"/>
                <w:szCs w:val="20"/>
              </w:rPr>
            </w:pPr>
            <w:r>
              <w:rPr>
                <w:sz w:val="20"/>
                <w:szCs w:val="20"/>
              </w:rPr>
              <w:t>1/14/2019</w:t>
            </w:r>
          </w:p>
        </w:tc>
        <w:tc>
          <w:tcPr>
            <w:tcW w:w="900" w:type="dxa"/>
            <w:vAlign w:val="center"/>
          </w:tcPr>
          <w:p w14:paraId="4467D73A" w14:textId="4D4E2AAD" w:rsidR="00D14612" w:rsidRDefault="00D14612" w:rsidP="00D14612">
            <w:pPr>
              <w:rPr>
                <w:sz w:val="20"/>
                <w:szCs w:val="20"/>
              </w:rPr>
            </w:pPr>
            <w:r>
              <w:rPr>
                <w:sz w:val="20"/>
                <w:szCs w:val="20"/>
              </w:rPr>
              <w:t>1</w:t>
            </w:r>
          </w:p>
        </w:tc>
        <w:tc>
          <w:tcPr>
            <w:tcW w:w="1440" w:type="dxa"/>
            <w:gridSpan w:val="2"/>
            <w:vAlign w:val="center"/>
          </w:tcPr>
          <w:p w14:paraId="5EB89F77" w14:textId="49DE33B8" w:rsidR="00D14612" w:rsidRDefault="00D14612" w:rsidP="00D14612">
            <w:pPr>
              <w:rPr>
                <w:b/>
                <w:bCs/>
                <w:sz w:val="20"/>
                <w:szCs w:val="20"/>
              </w:rPr>
            </w:pPr>
            <w:r>
              <w:rPr>
                <w:b/>
                <w:bCs/>
                <w:sz w:val="20"/>
                <w:szCs w:val="20"/>
              </w:rPr>
              <w:t>Header</w:t>
            </w:r>
          </w:p>
        </w:tc>
        <w:tc>
          <w:tcPr>
            <w:tcW w:w="7200" w:type="dxa"/>
            <w:vAlign w:val="center"/>
          </w:tcPr>
          <w:p w14:paraId="6BCA7870" w14:textId="2A367F9F" w:rsidR="00D14612" w:rsidRDefault="00D14612" w:rsidP="00D14612">
            <w:pPr>
              <w:widowControl w:val="0"/>
              <w:spacing w:beforeLines="100" w:before="240"/>
              <w:contextualSpacing/>
              <w:jc w:val="both"/>
              <w:rPr>
                <w:b/>
                <w:sz w:val="20"/>
                <w:szCs w:val="20"/>
              </w:rPr>
            </w:pPr>
            <w:r>
              <w:rPr>
                <w:b/>
                <w:sz w:val="20"/>
                <w:szCs w:val="20"/>
              </w:rPr>
              <w:t>Updated 1</w:t>
            </w:r>
            <w:r w:rsidRPr="00D14612">
              <w:rPr>
                <w:b/>
                <w:sz w:val="20"/>
                <w:szCs w:val="20"/>
                <w:vertAlign w:val="superscript"/>
              </w:rPr>
              <w:t>st</w:t>
            </w:r>
            <w:r>
              <w:rPr>
                <w:b/>
                <w:sz w:val="20"/>
                <w:szCs w:val="20"/>
              </w:rPr>
              <w:t xml:space="preserve"> page header to reflect new administration</w:t>
            </w:r>
          </w:p>
        </w:tc>
        <w:tc>
          <w:tcPr>
            <w:tcW w:w="900" w:type="dxa"/>
            <w:vAlign w:val="center"/>
          </w:tcPr>
          <w:p w14:paraId="517B4338" w14:textId="51362BAE" w:rsidR="00D14612" w:rsidRDefault="00D14612" w:rsidP="00D14612">
            <w:pPr>
              <w:jc w:val="center"/>
              <w:rPr>
                <w:sz w:val="20"/>
                <w:szCs w:val="20"/>
              </w:rPr>
            </w:pPr>
            <w:r>
              <w:rPr>
                <w:sz w:val="20"/>
                <w:szCs w:val="20"/>
              </w:rPr>
              <w:t>THS</w:t>
            </w:r>
          </w:p>
        </w:tc>
      </w:tr>
      <w:tr w:rsidR="00D14612" w14:paraId="208BD5E2" w14:textId="77777777" w:rsidTr="0F1DA2BC">
        <w:trPr>
          <w:cantSplit/>
        </w:trPr>
        <w:tc>
          <w:tcPr>
            <w:tcW w:w="1080" w:type="dxa"/>
            <w:vAlign w:val="center"/>
          </w:tcPr>
          <w:p w14:paraId="31910ABD" w14:textId="1D3C0AF1" w:rsidR="00D14612" w:rsidRDefault="00D14612" w:rsidP="00D14612">
            <w:pPr>
              <w:rPr>
                <w:sz w:val="20"/>
                <w:szCs w:val="20"/>
              </w:rPr>
            </w:pPr>
            <w:r>
              <w:rPr>
                <w:sz w:val="20"/>
                <w:szCs w:val="20"/>
              </w:rPr>
              <w:t>10/15/18</w:t>
            </w:r>
          </w:p>
        </w:tc>
        <w:tc>
          <w:tcPr>
            <w:tcW w:w="900" w:type="dxa"/>
            <w:vAlign w:val="center"/>
          </w:tcPr>
          <w:p w14:paraId="2455B985" w14:textId="503036CA" w:rsidR="00D14612" w:rsidRDefault="00D14612" w:rsidP="00D14612">
            <w:pPr>
              <w:rPr>
                <w:sz w:val="20"/>
                <w:szCs w:val="20"/>
              </w:rPr>
            </w:pPr>
            <w:r>
              <w:rPr>
                <w:sz w:val="20"/>
                <w:szCs w:val="20"/>
              </w:rPr>
              <w:t>cover</w:t>
            </w:r>
          </w:p>
        </w:tc>
        <w:tc>
          <w:tcPr>
            <w:tcW w:w="1440" w:type="dxa"/>
            <w:gridSpan w:val="2"/>
            <w:vAlign w:val="center"/>
          </w:tcPr>
          <w:p w14:paraId="07BAFA63" w14:textId="77777777" w:rsidR="00D14612" w:rsidRDefault="00D14612" w:rsidP="00D14612">
            <w:pPr>
              <w:rPr>
                <w:b/>
                <w:bCs/>
                <w:sz w:val="20"/>
                <w:szCs w:val="20"/>
              </w:rPr>
            </w:pPr>
          </w:p>
        </w:tc>
        <w:tc>
          <w:tcPr>
            <w:tcW w:w="7200" w:type="dxa"/>
            <w:vAlign w:val="center"/>
          </w:tcPr>
          <w:p w14:paraId="2B245DFD" w14:textId="01B5E5A8" w:rsidR="00D14612" w:rsidRPr="00646074" w:rsidRDefault="00D14612" w:rsidP="00D14612">
            <w:pPr>
              <w:widowControl w:val="0"/>
              <w:spacing w:beforeLines="100" w:before="240"/>
              <w:contextualSpacing/>
              <w:jc w:val="both"/>
              <w:rPr>
                <w:b/>
                <w:sz w:val="20"/>
                <w:szCs w:val="20"/>
              </w:rPr>
            </w:pPr>
            <w:r>
              <w:rPr>
                <w:b/>
                <w:sz w:val="20"/>
                <w:szCs w:val="20"/>
              </w:rPr>
              <w:t xml:space="preserve">Added Bruce </w:t>
            </w:r>
            <w:proofErr w:type="spellStart"/>
            <w:r>
              <w:rPr>
                <w:b/>
                <w:sz w:val="20"/>
                <w:szCs w:val="20"/>
              </w:rPr>
              <w:t>Yurdin</w:t>
            </w:r>
            <w:proofErr w:type="spellEnd"/>
            <w:r>
              <w:rPr>
                <w:b/>
                <w:sz w:val="20"/>
                <w:szCs w:val="20"/>
              </w:rPr>
              <w:t xml:space="preserve"> as acting deputy secretary</w:t>
            </w:r>
          </w:p>
        </w:tc>
        <w:tc>
          <w:tcPr>
            <w:tcW w:w="900" w:type="dxa"/>
            <w:vAlign w:val="center"/>
          </w:tcPr>
          <w:p w14:paraId="2D368B54" w14:textId="14F02F4D" w:rsidR="00D14612" w:rsidRDefault="00D14612" w:rsidP="00D14612">
            <w:pPr>
              <w:jc w:val="center"/>
              <w:rPr>
                <w:sz w:val="20"/>
                <w:szCs w:val="20"/>
              </w:rPr>
            </w:pPr>
            <w:r>
              <w:rPr>
                <w:sz w:val="20"/>
                <w:szCs w:val="20"/>
              </w:rPr>
              <w:t>KO</w:t>
            </w:r>
          </w:p>
        </w:tc>
      </w:tr>
      <w:tr w:rsidR="00D14612" w14:paraId="5C8CAD46" w14:textId="77777777" w:rsidTr="0F1DA2BC">
        <w:trPr>
          <w:cantSplit/>
        </w:trPr>
        <w:tc>
          <w:tcPr>
            <w:tcW w:w="1080" w:type="dxa"/>
            <w:vAlign w:val="center"/>
          </w:tcPr>
          <w:p w14:paraId="1BFAAA07" w14:textId="323CA4E8" w:rsidR="00D14612" w:rsidRDefault="00D14612" w:rsidP="00D14612">
            <w:pPr>
              <w:rPr>
                <w:sz w:val="20"/>
                <w:szCs w:val="20"/>
              </w:rPr>
            </w:pPr>
            <w:r>
              <w:rPr>
                <w:sz w:val="20"/>
                <w:szCs w:val="20"/>
              </w:rPr>
              <w:t>9/13/18</w:t>
            </w:r>
          </w:p>
        </w:tc>
        <w:tc>
          <w:tcPr>
            <w:tcW w:w="900" w:type="dxa"/>
            <w:vAlign w:val="center"/>
          </w:tcPr>
          <w:p w14:paraId="7A59859D" w14:textId="1F7161B6" w:rsidR="00D14612" w:rsidRDefault="00D14612" w:rsidP="00D14612">
            <w:pPr>
              <w:rPr>
                <w:sz w:val="20"/>
                <w:szCs w:val="20"/>
              </w:rPr>
            </w:pPr>
            <w:r>
              <w:rPr>
                <w:sz w:val="20"/>
                <w:szCs w:val="20"/>
              </w:rPr>
              <w:t>A8</w:t>
            </w:r>
          </w:p>
        </w:tc>
        <w:tc>
          <w:tcPr>
            <w:tcW w:w="1440" w:type="dxa"/>
            <w:gridSpan w:val="2"/>
            <w:vAlign w:val="center"/>
          </w:tcPr>
          <w:p w14:paraId="5767C548" w14:textId="3427D2AD" w:rsidR="00D14612" w:rsidRDefault="00D14612" w:rsidP="00D14612">
            <w:pPr>
              <w:rPr>
                <w:b/>
                <w:bCs/>
                <w:sz w:val="20"/>
                <w:szCs w:val="20"/>
              </w:rPr>
            </w:pPr>
            <w:r>
              <w:rPr>
                <w:b/>
                <w:bCs/>
                <w:sz w:val="20"/>
                <w:szCs w:val="20"/>
              </w:rPr>
              <w:t>Table 103.B</w:t>
            </w:r>
          </w:p>
        </w:tc>
        <w:tc>
          <w:tcPr>
            <w:tcW w:w="7200" w:type="dxa"/>
            <w:vAlign w:val="center"/>
          </w:tcPr>
          <w:p w14:paraId="43082EB4" w14:textId="410BDD59" w:rsidR="00D14612" w:rsidRPr="002D64D3" w:rsidRDefault="00D14612" w:rsidP="00D14612">
            <w:pPr>
              <w:widowControl w:val="0"/>
              <w:spacing w:beforeLines="100" w:before="240"/>
              <w:contextualSpacing/>
              <w:jc w:val="both"/>
              <w:rPr>
                <w:sz w:val="20"/>
                <w:szCs w:val="20"/>
              </w:rPr>
            </w:pPr>
            <w:r>
              <w:rPr>
                <w:sz w:val="20"/>
                <w:szCs w:val="20"/>
              </w:rPr>
              <w:t xml:space="preserve">Added 40 CFR 98 as a requirement that would not apply even if listed so in the application.  A permittee may be subject to 40 CFR 98 but since it is not a TV applicable requirement, per 20.2.70.7.E NMAC, it does not need to be included in a TV permit.  </w:t>
            </w:r>
          </w:p>
        </w:tc>
        <w:tc>
          <w:tcPr>
            <w:tcW w:w="900" w:type="dxa"/>
            <w:vAlign w:val="center"/>
          </w:tcPr>
          <w:p w14:paraId="2BF4772C" w14:textId="0C13F6F9" w:rsidR="00D14612" w:rsidRDefault="00D14612" w:rsidP="00D14612">
            <w:pPr>
              <w:jc w:val="center"/>
              <w:rPr>
                <w:sz w:val="20"/>
                <w:szCs w:val="20"/>
              </w:rPr>
            </w:pPr>
            <w:r>
              <w:rPr>
                <w:sz w:val="20"/>
                <w:szCs w:val="20"/>
              </w:rPr>
              <w:t>CH</w:t>
            </w:r>
          </w:p>
        </w:tc>
      </w:tr>
      <w:tr w:rsidR="00D14612" w14:paraId="38A2CDCB" w14:textId="77777777" w:rsidTr="0F1DA2BC">
        <w:trPr>
          <w:cantSplit/>
        </w:trPr>
        <w:tc>
          <w:tcPr>
            <w:tcW w:w="1080" w:type="dxa"/>
            <w:vAlign w:val="center"/>
          </w:tcPr>
          <w:p w14:paraId="7B4BAEAC" w14:textId="09A2FE0B" w:rsidR="00D14612" w:rsidRDefault="00D14612" w:rsidP="00D14612">
            <w:pPr>
              <w:rPr>
                <w:sz w:val="20"/>
                <w:szCs w:val="20"/>
              </w:rPr>
            </w:pPr>
            <w:r>
              <w:rPr>
                <w:sz w:val="20"/>
                <w:szCs w:val="20"/>
              </w:rPr>
              <w:t>8/13/18</w:t>
            </w:r>
          </w:p>
        </w:tc>
        <w:tc>
          <w:tcPr>
            <w:tcW w:w="900" w:type="dxa"/>
            <w:vAlign w:val="center"/>
          </w:tcPr>
          <w:p w14:paraId="2178E769" w14:textId="62E599D5" w:rsidR="00D14612" w:rsidRDefault="00D14612" w:rsidP="00D14612">
            <w:pPr>
              <w:rPr>
                <w:sz w:val="20"/>
                <w:szCs w:val="20"/>
              </w:rPr>
            </w:pPr>
            <w:r>
              <w:rPr>
                <w:sz w:val="20"/>
                <w:szCs w:val="20"/>
              </w:rPr>
              <w:t>A7, A8</w:t>
            </w:r>
          </w:p>
        </w:tc>
        <w:tc>
          <w:tcPr>
            <w:tcW w:w="1440" w:type="dxa"/>
            <w:gridSpan w:val="2"/>
            <w:vAlign w:val="center"/>
          </w:tcPr>
          <w:p w14:paraId="3652626A" w14:textId="3B93BB70" w:rsidR="00D14612" w:rsidRDefault="00D14612" w:rsidP="00D14612">
            <w:pPr>
              <w:rPr>
                <w:b/>
                <w:bCs/>
                <w:sz w:val="20"/>
                <w:szCs w:val="20"/>
              </w:rPr>
            </w:pPr>
            <w:r>
              <w:rPr>
                <w:b/>
                <w:bCs/>
                <w:sz w:val="20"/>
                <w:szCs w:val="20"/>
              </w:rPr>
              <w:t>Tables 103.A and B</w:t>
            </w:r>
          </w:p>
        </w:tc>
        <w:tc>
          <w:tcPr>
            <w:tcW w:w="7200" w:type="dxa"/>
            <w:vAlign w:val="center"/>
          </w:tcPr>
          <w:p w14:paraId="119649FD" w14:textId="7BFCC07D" w:rsidR="00D14612" w:rsidRPr="00856FF2" w:rsidRDefault="00D14612" w:rsidP="00D14612">
            <w:pPr>
              <w:widowControl w:val="0"/>
              <w:spacing w:beforeLines="100" w:before="240"/>
              <w:contextualSpacing/>
              <w:jc w:val="both"/>
              <w:rPr>
                <w:sz w:val="20"/>
                <w:szCs w:val="20"/>
              </w:rPr>
            </w:pPr>
            <w:r w:rsidRPr="00856FF2">
              <w:rPr>
                <w:sz w:val="20"/>
                <w:szCs w:val="20"/>
              </w:rPr>
              <w:t>Correct</w:t>
            </w:r>
            <w:r>
              <w:rPr>
                <w:sz w:val="20"/>
                <w:szCs w:val="20"/>
              </w:rPr>
              <w:t xml:space="preserve"> </w:t>
            </w:r>
            <w:r w:rsidRPr="00856FF2">
              <w:rPr>
                <w:sz w:val="20"/>
                <w:szCs w:val="20"/>
              </w:rPr>
              <w:t xml:space="preserve">regulatory citations for </w:t>
            </w:r>
            <w:r>
              <w:rPr>
                <w:sz w:val="20"/>
                <w:szCs w:val="20"/>
              </w:rPr>
              <w:t xml:space="preserve">20.2.77, </w:t>
            </w:r>
            <w:r w:rsidRPr="00856FF2">
              <w:rPr>
                <w:sz w:val="20"/>
                <w:szCs w:val="20"/>
              </w:rPr>
              <w:t xml:space="preserve">20.2.78 and 20.2.60 NMAC </w:t>
            </w:r>
            <w:r>
              <w:rPr>
                <w:sz w:val="20"/>
                <w:szCs w:val="20"/>
              </w:rPr>
              <w:t>in Tables 103.A and B per Dr. Nellessen.</w:t>
            </w:r>
          </w:p>
        </w:tc>
        <w:tc>
          <w:tcPr>
            <w:tcW w:w="900" w:type="dxa"/>
            <w:vAlign w:val="center"/>
          </w:tcPr>
          <w:p w14:paraId="4DA11B58" w14:textId="12FBCF8D" w:rsidR="00D14612" w:rsidRDefault="00D14612" w:rsidP="00D14612">
            <w:pPr>
              <w:jc w:val="center"/>
              <w:rPr>
                <w:sz w:val="20"/>
                <w:szCs w:val="20"/>
              </w:rPr>
            </w:pPr>
            <w:r>
              <w:rPr>
                <w:sz w:val="20"/>
                <w:szCs w:val="20"/>
              </w:rPr>
              <w:t>CH</w:t>
            </w:r>
          </w:p>
        </w:tc>
      </w:tr>
      <w:tr w:rsidR="00D14612" w14:paraId="71993B52" w14:textId="77777777" w:rsidTr="0F1DA2BC">
        <w:trPr>
          <w:cantSplit/>
        </w:trPr>
        <w:tc>
          <w:tcPr>
            <w:tcW w:w="1080" w:type="dxa"/>
            <w:vAlign w:val="center"/>
          </w:tcPr>
          <w:p w14:paraId="4B346DD4" w14:textId="14C15221" w:rsidR="00D14612" w:rsidRDefault="00D14612" w:rsidP="00D14612">
            <w:pPr>
              <w:rPr>
                <w:sz w:val="20"/>
                <w:szCs w:val="20"/>
              </w:rPr>
            </w:pPr>
            <w:r>
              <w:rPr>
                <w:sz w:val="20"/>
                <w:szCs w:val="20"/>
              </w:rPr>
              <w:t>3/13/18</w:t>
            </w:r>
          </w:p>
        </w:tc>
        <w:tc>
          <w:tcPr>
            <w:tcW w:w="900" w:type="dxa"/>
            <w:vAlign w:val="center"/>
          </w:tcPr>
          <w:p w14:paraId="35664B1D" w14:textId="57786D11" w:rsidR="00D14612" w:rsidRDefault="00D14612" w:rsidP="00D14612">
            <w:pPr>
              <w:rPr>
                <w:sz w:val="20"/>
                <w:szCs w:val="20"/>
              </w:rPr>
            </w:pPr>
            <w:r>
              <w:rPr>
                <w:sz w:val="20"/>
                <w:szCs w:val="20"/>
              </w:rPr>
              <w:t>A1</w:t>
            </w:r>
          </w:p>
        </w:tc>
        <w:tc>
          <w:tcPr>
            <w:tcW w:w="1440" w:type="dxa"/>
            <w:gridSpan w:val="2"/>
            <w:vAlign w:val="center"/>
          </w:tcPr>
          <w:p w14:paraId="305C5CFF" w14:textId="41FCFE0A" w:rsidR="00D14612" w:rsidRDefault="00D14612" w:rsidP="00D14612">
            <w:pPr>
              <w:rPr>
                <w:b/>
                <w:bCs/>
                <w:sz w:val="20"/>
                <w:szCs w:val="20"/>
              </w:rPr>
            </w:pPr>
            <w:r>
              <w:rPr>
                <w:b/>
                <w:bCs/>
                <w:sz w:val="20"/>
                <w:szCs w:val="20"/>
              </w:rPr>
              <w:t>Signature block</w:t>
            </w:r>
          </w:p>
        </w:tc>
        <w:tc>
          <w:tcPr>
            <w:tcW w:w="7200" w:type="dxa"/>
            <w:vAlign w:val="center"/>
          </w:tcPr>
          <w:p w14:paraId="626864B9" w14:textId="21AAAFCF" w:rsidR="00D14612" w:rsidRPr="00C429A0" w:rsidRDefault="00D14612" w:rsidP="00D14612">
            <w:pPr>
              <w:widowControl w:val="0"/>
              <w:spacing w:beforeLines="100" w:before="240"/>
              <w:contextualSpacing/>
              <w:jc w:val="both"/>
              <w:rPr>
                <w:b/>
                <w:sz w:val="20"/>
                <w:szCs w:val="20"/>
              </w:rPr>
            </w:pPr>
            <w:r w:rsidRPr="00C429A0">
              <w:rPr>
                <w:sz w:val="20"/>
                <w:szCs w:val="20"/>
              </w:rPr>
              <w:t>Changed Bureau Chief name to Liz Bisbey-Kuehn</w:t>
            </w:r>
          </w:p>
        </w:tc>
        <w:tc>
          <w:tcPr>
            <w:tcW w:w="900" w:type="dxa"/>
            <w:vAlign w:val="center"/>
          </w:tcPr>
          <w:p w14:paraId="59ECEEFD" w14:textId="2C275A70" w:rsidR="00D14612" w:rsidRDefault="00D14612" w:rsidP="00D14612">
            <w:pPr>
              <w:jc w:val="center"/>
              <w:rPr>
                <w:sz w:val="20"/>
                <w:szCs w:val="20"/>
              </w:rPr>
            </w:pPr>
            <w:r>
              <w:rPr>
                <w:sz w:val="20"/>
                <w:szCs w:val="20"/>
              </w:rPr>
              <w:t>RS</w:t>
            </w:r>
          </w:p>
        </w:tc>
      </w:tr>
      <w:tr w:rsidR="00D14612" w14:paraId="4C524729" w14:textId="77777777" w:rsidTr="0F1DA2BC">
        <w:trPr>
          <w:cantSplit/>
        </w:trPr>
        <w:tc>
          <w:tcPr>
            <w:tcW w:w="1080" w:type="dxa"/>
            <w:vAlign w:val="center"/>
          </w:tcPr>
          <w:p w14:paraId="185A2DBA" w14:textId="63929E92" w:rsidR="00D14612" w:rsidRDefault="00D14612" w:rsidP="00D14612">
            <w:pPr>
              <w:rPr>
                <w:sz w:val="20"/>
                <w:szCs w:val="20"/>
              </w:rPr>
            </w:pPr>
            <w:bookmarkStart w:id="0" w:name="_Hlk508271374"/>
            <w:r>
              <w:rPr>
                <w:sz w:val="20"/>
                <w:szCs w:val="20"/>
              </w:rPr>
              <w:t>3/8/18</w:t>
            </w:r>
          </w:p>
        </w:tc>
        <w:tc>
          <w:tcPr>
            <w:tcW w:w="900" w:type="dxa"/>
            <w:vAlign w:val="center"/>
          </w:tcPr>
          <w:p w14:paraId="5698FE41" w14:textId="5D255502" w:rsidR="00D14612" w:rsidRDefault="00D14612" w:rsidP="00D14612">
            <w:pPr>
              <w:rPr>
                <w:sz w:val="20"/>
                <w:szCs w:val="20"/>
              </w:rPr>
            </w:pPr>
            <w:r>
              <w:rPr>
                <w:sz w:val="20"/>
                <w:szCs w:val="20"/>
              </w:rPr>
              <w:t>B15-16</w:t>
            </w:r>
          </w:p>
        </w:tc>
        <w:tc>
          <w:tcPr>
            <w:tcW w:w="1440" w:type="dxa"/>
            <w:gridSpan w:val="2"/>
            <w:vAlign w:val="center"/>
          </w:tcPr>
          <w:p w14:paraId="5811AE1D" w14:textId="5FAFC6A0" w:rsidR="00D14612" w:rsidRDefault="00D14612" w:rsidP="00D14612">
            <w:pPr>
              <w:rPr>
                <w:b/>
                <w:bCs/>
                <w:sz w:val="20"/>
                <w:szCs w:val="20"/>
              </w:rPr>
            </w:pPr>
            <w:r>
              <w:rPr>
                <w:b/>
                <w:bCs/>
                <w:sz w:val="20"/>
                <w:szCs w:val="20"/>
              </w:rPr>
              <w:t>B111.B(1)(g)</w:t>
            </w:r>
          </w:p>
          <w:p w14:paraId="465EDA9B" w14:textId="69D93B47" w:rsidR="00D14612" w:rsidRDefault="00D14612" w:rsidP="00D14612">
            <w:pPr>
              <w:rPr>
                <w:b/>
                <w:bCs/>
                <w:sz w:val="20"/>
                <w:szCs w:val="20"/>
              </w:rPr>
            </w:pPr>
            <w:r>
              <w:rPr>
                <w:b/>
                <w:bCs/>
                <w:sz w:val="20"/>
                <w:szCs w:val="20"/>
              </w:rPr>
              <w:t>B111.C(5)</w:t>
            </w:r>
          </w:p>
        </w:tc>
        <w:tc>
          <w:tcPr>
            <w:tcW w:w="7200" w:type="dxa"/>
            <w:vAlign w:val="center"/>
          </w:tcPr>
          <w:p w14:paraId="3FF541BA" w14:textId="30076251" w:rsidR="00D14612" w:rsidRPr="00553083" w:rsidRDefault="00D14612" w:rsidP="00D14612">
            <w:pPr>
              <w:widowControl w:val="0"/>
              <w:spacing w:beforeLines="100" w:before="240"/>
              <w:contextualSpacing/>
              <w:jc w:val="both"/>
              <w:rPr>
                <w:sz w:val="20"/>
                <w:szCs w:val="20"/>
              </w:rPr>
            </w:pPr>
            <w:r>
              <w:rPr>
                <w:sz w:val="20"/>
                <w:szCs w:val="20"/>
              </w:rPr>
              <w:t>Minor</w:t>
            </w:r>
            <w:r w:rsidRPr="00553083">
              <w:rPr>
                <w:sz w:val="20"/>
                <w:szCs w:val="20"/>
              </w:rPr>
              <w:t xml:space="preserve"> changes to make</w:t>
            </w:r>
            <w:r>
              <w:rPr>
                <w:sz w:val="20"/>
                <w:szCs w:val="20"/>
              </w:rPr>
              <w:t xml:space="preserve"> the text in</w:t>
            </w:r>
            <w:r w:rsidRPr="00553083">
              <w:rPr>
                <w:sz w:val="20"/>
                <w:szCs w:val="20"/>
              </w:rPr>
              <w:t xml:space="preserve"> both requirements consistent</w:t>
            </w:r>
            <w:r>
              <w:rPr>
                <w:sz w:val="20"/>
                <w:szCs w:val="20"/>
              </w:rPr>
              <w:t xml:space="preserve"> with respect to fuel heating values and fuel flow meter calibration</w:t>
            </w:r>
            <w:r w:rsidRPr="00553083">
              <w:rPr>
                <w:sz w:val="20"/>
                <w:szCs w:val="20"/>
              </w:rPr>
              <w:t>.</w:t>
            </w:r>
          </w:p>
        </w:tc>
        <w:tc>
          <w:tcPr>
            <w:tcW w:w="900" w:type="dxa"/>
            <w:vAlign w:val="center"/>
          </w:tcPr>
          <w:p w14:paraId="3EE7591B" w14:textId="68F47F3A" w:rsidR="00D14612" w:rsidRDefault="00D14612" w:rsidP="00D14612">
            <w:pPr>
              <w:jc w:val="center"/>
              <w:rPr>
                <w:sz w:val="20"/>
                <w:szCs w:val="20"/>
              </w:rPr>
            </w:pPr>
            <w:r>
              <w:rPr>
                <w:sz w:val="20"/>
                <w:szCs w:val="20"/>
              </w:rPr>
              <w:t>RS</w:t>
            </w:r>
          </w:p>
        </w:tc>
      </w:tr>
      <w:bookmarkEnd w:id="0"/>
      <w:tr w:rsidR="00D14612" w14:paraId="40E85297" w14:textId="77777777" w:rsidTr="0F1DA2BC">
        <w:trPr>
          <w:cantSplit/>
        </w:trPr>
        <w:tc>
          <w:tcPr>
            <w:tcW w:w="1080" w:type="dxa"/>
            <w:vAlign w:val="center"/>
          </w:tcPr>
          <w:p w14:paraId="0CD140A1" w14:textId="5957984D" w:rsidR="00D14612" w:rsidRDefault="00D14612" w:rsidP="00D14612">
            <w:pPr>
              <w:rPr>
                <w:sz w:val="20"/>
                <w:szCs w:val="20"/>
              </w:rPr>
            </w:pPr>
            <w:r>
              <w:rPr>
                <w:sz w:val="20"/>
                <w:szCs w:val="20"/>
              </w:rPr>
              <w:t>3/5/18</w:t>
            </w:r>
          </w:p>
        </w:tc>
        <w:tc>
          <w:tcPr>
            <w:tcW w:w="900" w:type="dxa"/>
            <w:vAlign w:val="center"/>
          </w:tcPr>
          <w:p w14:paraId="52A92546" w14:textId="58EB825B" w:rsidR="00D14612" w:rsidRDefault="00D14612" w:rsidP="00D14612">
            <w:pPr>
              <w:rPr>
                <w:sz w:val="20"/>
                <w:szCs w:val="20"/>
              </w:rPr>
            </w:pPr>
            <w:r>
              <w:rPr>
                <w:sz w:val="20"/>
                <w:szCs w:val="20"/>
              </w:rPr>
              <w:t>A19</w:t>
            </w:r>
          </w:p>
        </w:tc>
        <w:tc>
          <w:tcPr>
            <w:tcW w:w="1440" w:type="dxa"/>
            <w:gridSpan w:val="2"/>
            <w:vAlign w:val="center"/>
          </w:tcPr>
          <w:p w14:paraId="3E07BE87" w14:textId="6AAAECA3" w:rsidR="00D14612" w:rsidRDefault="00D14612" w:rsidP="00D14612">
            <w:pPr>
              <w:rPr>
                <w:b/>
                <w:bCs/>
                <w:sz w:val="20"/>
                <w:szCs w:val="20"/>
              </w:rPr>
            </w:pPr>
            <w:r>
              <w:rPr>
                <w:b/>
                <w:bCs/>
                <w:sz w:val="20"/>
                <w:szCs w:val="20"/>
              </w:rPr>
              <w:t>A109.C</w:t>
            </w:r>
          </w:p>
        </w:tc>
        <w:tc>
          <w:tcPr>
            <w:tcW w:w="7200" w:type="dxa"/>
            <w:vAlign w:val="center"/>
          </w:tcPr>
          <w:p w14:paraId="0E0C4E1C" w14:textId="7D34EC14" w:rsidR="00D14612" w:rsidRPr="00646074" w:rsidRDefault="00D14612" w:rsidP="00D14612">
            <w:pPr>
              <w:widowControl w:val="0"/>
              <w:spacing w:beforeLines="100" w:before="240"/>
              <w:contextualSpacing/>
              <w:jc w:val="both"/>
              <w:rPr>
                <w:sz w:val="20"/>
                <w:szCs w:val="20"/>
              </w:rPr>
            </w:pPr>
            <w:r w:rsidRPr="00646074">
              <w:rPr>
                <w:b/>
                <w:sz w:val="20"/>
                <w:szCs w:val="20"/>
              </w:rPr>
              <w:t>Delete Condition A109.C which stated</w:t>
            </w:r>
            <w:r w:rsidRPr="00646074">
              <w:rPr>
                <w:b/>
                <w:color w:val="FF0000"/>
                <w:sz w:val="20"/>
                <w:szCs w:val="20"/>
              </w:rPr>
              <w:t xml:space="preserve"> “[When required] </w:t>
            </w:r>
            <w:r w:rsidRPr="00646074">
              <w:rPr>
                <w:sz w:val="20"/>
                <w:szCs w:val="20"/>
              </w:rPr>
              <w:t>Any required quarterly reports shall be maintained on-site and summarized in the semi-annual reports.”</w:t>
            </w:r>
          </w:p>
          <w:p w14:paraId="4A25218D" w14:textId="7BCD7C34" w:rsidR="00D14612" w:rsidRDefault="00D14612" w:rsidP="00D14612">
            <w:pPr>
              <w:widowControl w:val="0"/>
              <w:spacing w:beforeLines="100" w:before="240"/>
              <w:contextualSpacing/>
              <w:jc w:val="both"/>
            </w:pPr>
            <w:r w:rsidRPr="00646074">
              <w:rPr>
                <w:sz w:val="20"/>
                <w:szCs w:val="20"/>
              </w:rPr>
              <w:t>If a regulation requires submittal of quarterly reports, for example 20.2.35 NMAC, we do not have the authority to change the reporting requirement.</w:t>
            </w:r>
            <w:r>
              <w:rPr>
                <w:szCs w:val="20"/>
              </w:rPr>
              <w:t xml:space="preserve"> </w:t>
            </w:r>
            <w:r w:rsidRPr="00646074">
              <w:rPr>
                <w:sz w:val="20"/>
                <w:szCs w:val="20"/>
              </w:rPr>
              <w:t>If there are unique reporting requirements that are not already referenced in the specific or general conditions (e.g. NSPS &amp; MACT notifications, TV annual &amp; TV semi-annual, deviations), then you will need to add those requirements.</w:t>
            </w:r>
          </w:p>
        </w:tc>
        <w:tc>
          <w:tcPr>
            <w:tcW w:w="900" w:type="dxa"/>
            <w:vAlign w:val="center"/>
          </w:tcPr>
          <w:p w14:paraId="0D84F644" w14:textId="492B9E25" w:rsidR="00D14612" w:rsidRDefault="00D14612" w:rsidP="00D14612">
            <w:pPr>
              <w:jc w:val="center"/>
              <w:rPr>
                <w:sz w:val="20"/>
                <w:szCs w:val="20"/>
              </w:rPr>
            </w:pPr>
            <w:r>
              <w:rPr>
                <w:sz w:val="20"/>
                <w:szCs w:val="20"/>
              </w:rPr>
              <w:t>CH</w:t>
            </w:r>
          </w:p>
        </w:tc>
      </w:tr>
      <w:tr w:rsidR="00D14612" w14:paraId="35B2CB18" w14:textId="77777777" w:rsidTr="0F1DA2BC">
        <w:trPr>
          <w:cantSplit/>
        </w:trPr>
        <w:tc>
          <w:tcPr>
            <w:tcW w:w="1080" w:type="dxa"/>
            <w:vAlign w:val="center"/>
          </w:tcPr>
          <w:p w14:paraId="53763464" w14:textId="7A471698" w:rsidR="00D14612" w:rsidRDefault="00D14612" w:rsidP="00D14612">
            <w:pPr>
              <w:rPr>
                <w:sz w:val="20"/>
                <w:szCs w:val="20"/>
              </w:rPr>
            </w:pPr>
            <w:r>
              <w:rPr>
                <w:sz w:val="20"/>
                <w:szCs w:val="20"/>
              </w:rPr>
              <w:t>2/27/18</w:t>
            </w:r>
          </w:p>
        </w:tc>
        <w:tc>
          <w:tcPr>
            <w:tcW w:w="900" w:type="dxa"/>
            <w:vAlign w:val="center"/>
          </w:tcPr>
          <w:p w14:paraId="78C4D2D1" w14:textId="143ABB29" w:rsidR="00D14612" w:rsidRDefault="00D14612" w:rsidP="00D14612">
            <w:pPr>
              <w:rPr>
                <w:sz w:val="20"/>
                <w:szCs w:val="20"/>
              </w:rPr>
            </w:pPr>
            <w:r>
              <w:rPr>
                <w:sz w:val="20"/>
                <w:szCs w:val="20"/>
              </w:rPr>
              <w:t>C1</w:t>
            </w:r>
          </w:p>
        </w:tc>
        <w:tc>
          <w:tcPr>
            <w:tcW w:w="1440" w:type="dxa"/>
            <w:gridSpan w:val="2"/>
            <w:vAlign w:val="center"/>
          </w:tcPr>
          <w:p w14:paraId="31D88ABF" w14:textId="2C2AC3C6" w:rsidR="00D14612" w:rsidRDefault="00D14612" w:rsidP="00D14612">
            <w:pPr>
              <w:rPr>
                <w:b/>
                <w:bCs/>
                <w:sz w:val="20"/>
                <w:szCs w:val="20"/>
              </w:rPr>
            </w:pPr>
            <w:r>
              <w:rPr>
                <w:b/>
                <w:bCs/>
                <w:sz w:val="20"/>
                <w:szCs w:val="20"/>
              </w:rPr>
              <w:t>C100.A</w:t>
            </w:r>
          </w:p>
        </w:tc>
        <w:tc>
          <w:tcPr>
            <w:tcW w:w="7200" w:type="dxa"/>
            <w:vAlign w:val="center"/>
          </w:tcPr>
          <w:p w14:paraId="5B4F8DBD" w14:textId="0FB3895D" w:rsidR="00D14612" w:rsidRDefault="00D14612" w:rsidP="00D14612">
            <w:pPr>
              <w:pStyle w:val="AQBTFootnote"/>
              <w:tabs>
                <w:tab w:val="clear" w:pos="360"/>
              </w:tabs>
              <w:ind w:left="-44" w:firstLine="0"/>
            </w:pPr>
            <w:r>
              <w:t>Deleted condition C100.A.(4).  The SOP for Use of Portable Analyzers is no longer applicable.</w:t>
            </w:r>
          </w:p>
        </w:tc>
        <w:tc>
          <w:tcPr>
            <w:tcW w:w="900" w:type="dxa"/>
            <w:vAlign w:val="center"/>
          </w:tcPr>
          <w:p w14:paraId="15FD6906" w14:textId="06495EB7" w:rsidR="00D14612" w:rsidRDefault="00D14612" w:rsidP="00D14612">
            <w:pPr>
              <w:jc w:val="center"/>
              <w:rPr>
                <w:sz w:val="20"/>
                <w:szCs w:val="20"/>
              </w:rPr>
            </w:pPr>
            <w:r>
              <w:rPr>
                <w:sz w:val="20"/>
                <w:szCs w:val="20"/>
              </w:rPr>
              <w:t>RS</w:t>
            </w:r>
          </w:p>
        </w:tc>
      </w:tr>
      <w:tr w:rsidR="00D14612" w14:paraId="52FCA5A3" w14:textId="77777777" w:rsidTr="0F1DA2BC">
        <w:trPr>
          <w:cantSplit/>
        </w:trPr>
        <w:tc>
          <w:tcPr>
            <w:tcW w:w="1080" w:type="dxa"/>
            <w:vAlign w:val="center"/>
          </w:tcPr>
          <w:p w14:paraId="260DCC5E" w14:textId="3D36387B" w:rsidR="00D14612" w:rsidRDefault="00D14612" w:rsidP="00D14612">
            <w:pPr>
              <w:rPr>
                <w:sz w:val="20"/>
                <w:szCs w:val="20"/>
              </w:rPr>
            </w:pPr>
            <w:r>
              <w:rPr>
                <w:sz w:val="20"/>
                <w:szCs w:val="20"/>
              </w:rPr>
              <w:t>2/7/18</w:t>
            </w:r>
          </w:p>
        </w:tc>
        <w:tc>
          <w:tcPr>
            <w:tcW w:w="900" w:type="dxa"/>
            <w:vAlign w:val="center"/>
          </w:tcPr>
          <w:p w14:paraId="7A65FAD3" w14:textId="4CD243E6" w:rsidR="00D14612" w:rsidRDefault="00D14612" w:rsidP="00D14612">
            <w:pPr>
              <w:rPr>
                <w:sz w:val="20"/>
                <w:szCs w:val="20"/>
              </w:rPr>
            </w:pPr>
            <w:r>
              <w:rPr>
                <w:sz w:val="20"/>
                <w:szCs w:val="20"/>
              </w:rPr>
              <w:t>A6</w:t>
            </w:r>
          </w:p>
        </w:tc>
        <w:tc>
          <w:tcPr>
            <w:tcW w:w="1440" w:type="dxa"/>
            <w:gridSpan w:val="2"/>
            <w:vAlign w:val="center"/>
          </w:tcPr>
          <w:p w14:paraId="35547833" w14:textId="650E3E52" w:rsidR="00D14612" w:rsidRDefault="00D14612" w:rsidP="00D14612">
            <w:pPr>
              <w:rPr>
                <w:b/>
                <w:bCs/>
                <w:sz w:val="20"/>
                <w:szCs w:val="20"/>
              </w:rPr>
            </w:pPr>
            <w:r>
              <w:rPr>
                <w:b/>
                <w:bCs/>
                <w:sz w:val="20"/>
                <w:szCs w:val="20"/>
              </w:rPr>
              <w:t>Tables 102.A and 102.B</w:t>
            </w:r>
          </w:p>
        </w:tc>
        <w:tc>
          <w:tcPr>
            <w:tcW w:w="7200" w:type="dxa"/>
            <w:vAlign w:val="center"/>
          </w:tcPr>
          <w:p w14:paraId="38907CF1" w14:textId="77777777" w:rsidR="00D14612" w:rsidRDefault="00D14612" w:rsidP="00D14612">
            <w:pPr>
              <w:pStyle w:val="AQBTFootnote"/>
              <w:tabs>
                <w:tab w:val="clear" w:pos="360"/>
              </w:tabs>
              <w:ind w:left="-44" w:firstLine="0"/>
            </w:pPr>
            <w:r>
              <w:t>Change PM10 and PM2.5 to Particulate Matter 10 microns or less and Particulate Matter 2.5 microns or less (less than 10/2.5 was not correct), add “as CO2e”, and common HAPs to Table 102.B so you only need to delete rows that don’t apply instead of typing pollutants in, and made the two tables identical between TV and NSR permits except for the PTE and PER.</w:t>
            </w:r>
          </w:p>
          <w:p w14:paraId="10B7B886" w14:textId="77777777" w:rsidR="00D14612" w:rsidRDefault="00D14612" w:rsidP="00D14612">
            <w:pPr>
              <w:pStyle w:val="AQBTFootnote"/>
              <w:tabs>
                <w:tab w:val="clear" w:pos="360"/>
              </w:tabs>
              <w:ind w:left="-44" w:firstLine="0"/>
            </w:pPr>
          </w:p>
          <w:p w14:paraId="049406A3" w14:textId="4A35C42F" w:rsidR="00D14612" w:rsidRDefault="00D14612" w:rsidP="00D14612">
            <w:pPr>
              <w:pStyle w:val="AQBTFootnote"/>
              <w:tabs>
                <w:tab w:val="clear" w:pos="360"/>
              </w:tabs>
              <w:ind w:left="-44" w:firstLine="0"/>
            </w:pPr>
            <w:r>
              <w:t>Suggest that we put PTE and PER in both permits so it doesn’t have to be changed.  Let me know what you think about that.</w:t>
            </w:r>
          </w:p>
        </w:tc>
        <w:tc>
          <w:tcPr>
            <w:tcW w:w="900" w:type="dxa"/>
            <w:vAlign w:val="center"/>
          </w:tcPr>
          <w:p w14:paraId="3DCF40FB" w14:textId="30A4341C" w:rsidR="00D14612" w:rsidRDefault="00D14612" w:rsidP="00D14612">
            <w:pPr>
              <w:jc w:val="center"/>
              <w:rPr>
                <w:sz w:val="20"/>
                <w:szCs w:val="20"/>
              </w:rPr>
            </w:pPr>
            <w:r>
              <w:rPr>
                <w:sz w:val="20"/>
                <w:szCs w:val="20"/>
              </w:rPr>
              <w:t>CH</w:t>
            </w:r>
          </w:p>
        </w:tc>
      </w:tr>
      <w:tr w:rsidR="00D14612" w14:paraId="70D5960B" w14:textId="77777777" w:rsidTr="0F1DA2BC">
        <w:trPr>
          <w:cantSplit/>
        </w:trPr>
        <w:tc>
          <w:tcPr>
            <w:tcW w:w="1080" w:type="dxa"/>
            <w:vAlign w:val="center"/>
          </w:tcPr>
          <w:p w14:paraId="3585A22F" w14:textId="51FBEDE6" w:rsidR="00D14612" w:rsidRDefault="00D14612" w:rsidP="00D14612">
            <w:pPr>
              <w:rPr>
                <w:sz w:val="20"/>
                <w:szCs w:val="20"/>
              </w:rPr>
            </w:pPr>
            <w:r>
              <w:rPr>
                <w:sz w:val="20"/>
                <w:szCs w:val="20"/>
              </w:rPr>
              <w:lastRenderedPageBreak/>
              <w:t>12/14/17</w:t>
            </w:r>
          </w:p>
        </w:tc>
        <w:tc>
          <w:tcPr>
            <w:tcW w:w="900" w:type="dxa"/>
            <w:vAlign w:val="center"/>
          </w:tcPr>
          <w:p w14:paraId="62ABB027" w14:textId="48E26320" w:rsidR="00D14612" w:rsidRDefault="00D14612" w:rsidP="00D14612">
            <w:pPr>
              <w:rPr>
                <w:sz w:val="20"/>
                <w:szCs w:val="20"/>
              </w:rPr>
            </w:pPr>
            <w:r>
              <w:rPr>
                <w:sz w:val="20"/>
                <w:szCs w:val="20"/>
              </w:rPr>
              <w:t>B6-B7</w:t>
            </w:r>
          </w:p>
        </w:tc>
        <w:tc>
          <w:tcPr>
            <w:tcW w:w="1440" w:type="dxa"/>
            <w:gridSpan w:val="2"/>
            <w:vAlign w:val="center"/>
          </w:tcPr>
          <w:p w14:paraId="6F91A227" w14:textId="3001A2E9" w:rsidR="00D14612" w:rsidRDefault="00D14612" w:rsidP="00D14612">
            <w:pPr>
              <w:rPr>
                <w:b/>
                <w:bCs/>
                <w:sz w:val="20"/>
                <w:szCs w:val="20"/>
              </w:rPr>
            </w:pPr>
            <w:r>
              <w:rPr>
                <w:b/>
                <w:bCs/>
                <w:sz w:val="20"/>
                <w:szCs w:val="20"/>
              </w:rPr>
              <w:t>B108H</w:t>
            </w:r>
          </w:p>
        </w:tc>
        <w:tc>
          <w:tcPr>
            <w:tcW w:w="7200" w:type="dxa"/>
            <w:vAlign w:val="center"/>
          </w:tcPr>
          <w:p w14:paraId="4106B824" w14:textId="11E2E0AD" w:rsidR="00D14612" w:rsidRDefault="00D14612" w:rsidP="00D14612">
            <w:pPr>
              <w:pStyle w:val="AQBTFootnote"/>
              <w:tabs>
                <w:tab w:val="clear" w:pos="360"/>
              </w:tabs>
              <w:ind w:left="-44" w:firstLine="0"/>
            </w:pPr>
            <w:r>
              <w:t>Added new condition B108H to impose QA/QC requirements on monitoring equipment and to establish minimum data capture requirements. Relocated previous condition B108E to B108I.</w:t>
            </w:r>
          </w:p>
        </w:tc>
        <w:tc>
          <w:tcPr>
            <w:tcW w:w="900" w:type="dxa"/>
            <w:vAlign w:val="center"/>
          </w:tcPr>
          <w:p w14:paraId="39D30E3A" w14:textId="530CD3E7" w:rsidR="00D14612" w:rsidRDefault="00D14612" w:rsidP="00D14612">
            <w:pPr>
              <w:jc w:val="center"/>
              <w:rPr>
                <w:sz w:val="20"/>
                <w:szCs w:val="20"/>
              </w:rPr>
            </w:pPr>
            <w:r>
              <w:rPr>
                <w:sz w:val="20"/>
                <w:szCs w:val="20"/>
              </w:rPr>
              <w:t>RS</w:t>
            </w:r>
          </w:p>
        </w:tc>
      </w:tr>
      <w:tr w:rsidR="00D14612" w14:paraId="538B5047" w14:textId="77777777" w:rsidTr="0F1DA2BC">
        <w:trPr>
          <w:cantSplit/>
        </w:trPr>
        <w:tc>
          <w:tcPr>
            <w:tcW w:w="1080" w:type="dxa"/>
            <w:vAlign w:val="center"/>
          </w:tcPr>
          <w:p w14:paraId="3009EE72" w14:textId="7FF67D2B" w:rsidR="00D14612" w:rsidRDefault="00D14612" w:rsidP="00D14612">
            <w:pPr>
              <w:rPr>
                <w:sz w:val="20"/>
                <w:szCs w:val="20"/>
              </w:rPr>
            </w:pPr>
            <w:r>
              <w:rPr>
                <w:sz w:val="20"/>
                <w:szCs w:val="20"/>
              </w:rPr>
              <w:t>12/1/17</w:t>
            </w:r>
          </w:p>
        </w:tc>
        <w:tc>
          <w:tcPr>
            <w:tcW w:w="900" w:type="dxa"/>
            <w:vAlign w:val="center"/>
          </w:tcPr>
          <w:p w14:paraId="080D5D9D" w14:textId="79C42DC4" w:rsidR="00D14612" w:rsidRDefault="00D14612" w:rsidP="00D14612">
            <w:pPr>
              <w:rPr>
                <w:sz w:val="20"/>
                <w:szCs w:val="20"/>
              </w:rPr>
            </w:pPr>
            <w:r>
              <w:rPr>
                <w:sz w:val="20"/>
                <w:szCs w:val="20"/>
              </w:rPr>
              <w:t>B17</w:t>
            </w:r>
          </w:p>
        </w:tc>
        <w:tc>
          <w:tcPr>
            <w:tcW w:w="1440" w:type="dxa"/>
            <w:gridSpan w:val="2"/>
            <w:vAlign w:val="center"/>
          </w:tcPr>
          <w:p w14:paraId="03CD0D7B" w14:textId="75E3225C" w:rsidR="00D14612" w:rsidRDefault="00D14612" w:rsidP="00D14612">
            <w:pPr>
              <w:rPr>
                <w:b/>
                <w:bCs/>
                <w:sz w:val="20"/>
                <w:szCs w:val="20"/>
              </w:rPr>
            </w:pPr>
            <w:r>
              <w:rPr>
                <w:b/>
                <w:bCs/>
                <w:sz w:val="20"/>
                <w:szCs w:val="20"/>
              </w:rPr>
              <w:t>B112.D</w:t>
            </w:r>
          </w:p>
        </w:tc>
        <w:tc>
          <w:tcPr>
            <w:tcW w:w="7200" w:type="dxa"/>
            <w:vAlign w:val="center"/>
          </w:tcPr>
          <w:p w14:paraId="6C8AD90F" w14:textId="0993B8B1" w:rsidR="00D14612" w:rsidRDefault="00D14612" w:rsidP="00D14612">
            <w:pPr>
              <w:pStyle w:val="AQBTFootnote"/>
            </w:pPr>
            <w:r>
              <w:t>Updated links.</w:t>
            </w:r>
          </w:p>
        </w:tc>
        <w:tc>
          <w:tcPr>
            <w:tcW w:w="900" w:type="dxa"/>
            <w:vAlign w:val="center"/>
          </w:tcPr>
          <w:p w14:paraId="25B60930" w14:textId="0177802E" w:rsidR="00D14612" w:rsidRDefault="00D14612" w:rsidP="00D14612">
            <w:pPr>
              <w:jc w:val="center"/>
              <w:rPr>
                <w:sz w:val="20"/>
                <w:szCs w:val="20"/>
              </w:rPr>
            </w:pPr>
            <w:r>
              <w:rPr>
                <w:sz w:val="20"/>
                <w:szCs w:val="20"/>
              </w:rPr>
              <w:t>RS</w:t>
            </w:r>
          </w:p>
        </w:tc>
      </w:tr>
      <w:tr w:rsidR="00D14612" w14:paraId="7223C918" w14:textId="77777777" w:rsidTr="0F1DA2BC">
        <w:trPr>
          <w:cantSplit/>
        </w:trPr>
        <w:tc>
          <w:tcPr>
            <w:tcW w:w="1080" w:type="dxa"/>
            <w:vAlign w:val="center"/>
          </w:tcPr>
          <w:p w14:paraId="23607B46" w14:textId="1092FF0A" w:rsidR="00D14612" w:rsidRDefault="00D14612" w:rsidP="00D14612">
            <w:pPr>
              <w:rPr>
                <w:sz w:val="20"/>
                <w:szCs w:val="20"/>
              </w:rPr>
            </w:pPr>
            <w:r>
              <w:rPr>
                <w:sz w:val="20"/>
                <w:szCs w:val="20"/>
              </w:rPr>
              <w:t>11/27/17</w:t>
            </w:r>
          </w:p>
        </w:tc>
        <w:tc>
          <w:tcPr>
            <w:tcW w:w="900" w:type="dxa"/>
            <w:vAlign w:val="center"/>
          </w:tcPr>
          <w:p w14:paraId="4765EC7E" w14:textId="6DDA9056" w:rsidR="00D14612" w:rsidRDefault="00D14612" w:rsidP="00D14612">
            <w:pPr>
              <w:rPr>
                <w:sz w:val="20"/>
                <w:szCs w:val="20"/>
              </w:rPr>
            </w:pPr>
            <w:r>
              <w:rPr>
                <w:sz w:val="20"/>
                <w:szCs w:val="20"/>
              </w:rPr>
              <w:t>B13-B16</w:t>
            </w:r>
          </w:p>
        </w:tc>
        <w:tc>
          <w:tcPr>
            <w:tcW w:w="1440" w:type="dxa"/>
            <w:gridSpan w:val="2"/>
            <w:vAlign w:val="center"/>
          </w:tcPr>
          <w:p w14:paraId="2C2E833A" w14:textId="0FD8DB1F" w:rsidR="00D14612" w:rsidRDefault="00D14612" w:rsidP="00D14612">
            <w:pPr>
              <w:rPr>
                <w:b/>
                <w:bCs/>
                <w:sz w:val="20"/>
                <w:szCs w:val="20"/>
              </w:rPr>
            </w:pPr>
            <w:r>
              <w:rPr>
                <w:b/>
                <w:bCs/>
                <w:sz w:val="20"/>
                <w:szCs w:val="20"/>
              </w:rPr>
              <w:t>B111</w:t>
            </w:r>
          </w:p>
        </w:tc>
        <w:tc>
          <w:tcPr>
            <w:tcW w:w="7200" w:type="dxa"/>
            <w:vAlign w:val="center"/>
          </w:tcPr>
          <w:p w14:paraId="0F6D1FAA" w14:textId="0C7D6ED4" w:rsidR="00D14612" w:rsidRDefault="00D14612" w:rsidP="00D14612">
            <w:pPr>
              <w:pStyle w:val="AQBTFootnote"/>
            </w:pPr>
            <w:r>
              <w:t>Revision of entire section.  Added a new section E.</w:t>
            </w:r>
          </w:p>
        </w:tc>
        <w:tc>
          <w:tcPr>
            <w:tcW w:w="900" w:type="dxa"/>
            <w:vAlign w:val="center"/>
          </w:tcPr>
          <w:p w14:paraId="68647D32" w14:textId="0B897191" w:rsidR="00D14612" w:rsidRDefault="00D14612" w:rsidP="00D14612">
            <w:pPr>
              <w:jc w:val="center"/>
              <w:rPr>
                <w:sz w:val="20"/>
                <w:szCs w:val="20"/>
              </w:rPr>
            </w:pPr>
            <w:r>
              <w:rPr>
                <w:sz w:val="20"/>
                <w:szCs w:val="20"/>
              </w:rPr>
              <w:t>RS</w:t>
            </w:r>
          </w:p>
        </w:tc>
      </w:tr>
      <w:tr w:rsidR="00D14612" w14:paraId="1AA44B63" w14:textId="77777777" w:rsidTr="0F1DA2BC">
        <w:trPr>
          <w:cantSplit/>
        </w:trPr>
        <w:tc>
          <w:tcPr>
            <w:tcW w:w="1080" w:type="dxa"/>
            <w:vAlign w:val="center"/>
          </w:tcPr>
          <w:p w14:paraId="0094C3F2" w14:textId="0843993A" w:rsidR="00D14612" w:rsidRDefault="00D14612" w:rsidP="00D14612">
            <w:pPr>
              <w:rPr>
                <w:sz w:val="20"/>
                <w:szCs w:val="20"/>
              </w:rPr>
            </w:pPr>
            <w:r>
              <w:rPr>
                <w:sz w:val="20"/>
                <w:szCs w:val="20"/>
              </w:rPr>
              <w:t>11/1/17</w:t>
            </w:r>
          </w:p>
        </w:tc>
        <w:tc>
          <w:tcPr>
            <w:tcW w:w="900" w:type="dxa"/>
            <w:vAlign w:val="center"/>
          </w:tcPr>
          <w:p w14:paraId="662DCC84" w14:textId="55C92474" w:rsidR="00D14612" w:rsidRDefault="00D14612" w:rsidP="00D14612">
            <w:pPr>
              <w:rPr>
                <w:sz w:val="20"/>
                <w:szCs w:val="20"/>
              </w:rPr>
            </w:pPr>
            <w:r>
              <w:rPr>
                <w:sz w:val="20"/>
                <w:szCs w:val="20"/>
              </w:rPr>
              <w:t>A6</w:t>
            </w:r>
          </w:p>
        </w:tc>
        <w:tc>
          <w:tcPr>
            <w:tcW w:w="1440" w:type="dxa"/>
            <w:gridSpan w:val="2"/>
            <w:vAlign w:val="center"/>
          </w:tcPr>
          <w:p w14:paraId="1AA314A1" w14:textId="77777777" w:rsidR="00D14612" w:rsidRDefault="00D14612" w:rsidP="00D14612">
            <w:pPr>
              <w:rPr>
                <w:b/>
                <w:bCs/>
                <w:sz w:val="20"/>
                <w:szCs w:val="20"/>
              </w:rPr>
            </w:pPr>
            <w:r>
              <w:rPr>
                <w:b/>
                <w:bCs/>
                <w:sz w:val="20"/>
                <w:szCs w:val="20"/>
              </w:rPr>
              <w:t>Tables 102.A &amp; B</w:t>
            </w:r>
          </w:p>
          <w:p w14:paraId="060BC73D" w14:textId="7CD6A74A" w:rsidR="00D14612" w:rsidRDefault="00D14612" w:rsidP="00D14612">
            <w:pPr>
              <w:rPr>
                <w:b/>
                <w:bCs/>
                <w:sz w:val="20"/>
                <w:szCs w:val="20"/>
              </w:rPr>
            </w:pPr>
            <w:r>
              <w:rPr>
                <w:b/>
                <w:bCs/>
                <w:sz w:val="20"/>
                <w:szCs w:val="20"/>
              </w:rPr>
              <w:t>And condition A102.D</w:t>
            </w:r>
          </w:p>
        </w:tc>
        <w:tc>
          <w:tcPr>
            <w:tcW w:w="7200" w:type="dxa"/>
            <w:vAlign w:val="center"/>
          </w:tcPr>
          <w:p w14:paraId="5464CB54" w14:textId="33028530" w:rsidR="00D14612" w:rsidRDefault="00D14612" w:rsidP="00D14612">
            <w:pPr>
              <w:pStyle w:val="AQBTFootnote"/>
            </w:pPr>
            <w:r>
              <w:t>Forgot to also change PER to PTE in this condition:</w:t>
            </w:r>
          </w:p>
          <w:p w14:paraId="0CE72197" w14:textId="138A60A0" w:rsidR="00D14612" w:rsidRDefault="00D14612" w:rsidP="00D14612">
            <w:pPr>
              <w:pStyle w:val="AQBTFootnote"/>
            </w:pPr>
            <w:r>
              <w:t xml:space="preserve">A102.D </w:t>
            </w:r>
            <w:r w:rsidRPr="00520849">
              <w:t>Table</w:t>
            </w:r>
            <w:r>
              <w:t>s</w:t>
            </w:r>
            <w:r w:rsidRPr="00165602">
              <w:rPr>
                <w:rStyle w:val="AQBReferance"/>
                <w:sz w:val="28"/>
              </w:rPr>
              <w:t xml:space="preserve"> </w:t>
            </w:r>
            <w:r w:rsidRPr="00045BA5">
              <w:rPr>
                <w:rStyle w:val="AQBReferance"/>
                <w:szCs w:val="24"/>
              </w:rPr>
              <w:t>102.A</w:t>
            </w:r>
            <w:r w:rsidRPr="00045BA5">
              <w:rPr>
                <w:szCs w:val="24"/>
              </w:rPr>
              <w:t xml:space="preserve"> and </w:t>
            </w:r>
            <w:r w:rsidRPr="00045BA5">
              <w:rPr>
                <w:rStyle w:val="AQBReferance"/>
                <w:szCs w:val="24"/>
              </w:rPr>
              <w:t>Table 102.B</w:t>
            </w:r>
            <w:r w:rsidRPr="00045BA5">
              <w:rPr>
                <w:szCs w:val="24"/>
              </w:rPr>
              <w:t xml:space="preserve"> show </w:t>
            </w:r>
            <w:r>
              <w:t xml:space="preserve">the </w:t>
            </w:r>
            <w:del w:id="1" w:author="Cember Hardison" w:date="2017-11-01T15:42:00Z">
              <w:r w:rsidDel="0061151C">
                <w:delText>total potential emission rate (PER)</w:delText>
              </w:r>
            </w:del>
            <w:ins w:id="2" w:author="Cember Hardison" w:date="2017-11-01T15:42:00Z">
              <w:r>
                <w:t>potential to emit (PTE)</w:t>
              </w:r>
            </w:ins>
            <w:r w:rsidRPr="00562135">
              <w:t xml:space="preserve"> from this facility</w:t>
            </w:r>
            <w:r>
              <w:t xml:space="preserve"> </w:t>
            </w:r>
            <w:r w:rsidRPr="008A5017">
              <w:t>for information</w:t>
            </w:r>
            <w:r>
              <w:t xml:space="preserve"> only. This is</w:t>
            </w:r>
            <w:r w:rsidRPr="00E86060">
              <w:t xml:space="preserve"> not an enforceable condition</w:t>
            </w:r>
            <w:r>
              <w:t xml:space="preserve"> and excludes</w:t>
            </w:r>
            <w:r w:rsidRPr="00562135">
              <w:t xml:space="preserve"> insign</w:t>
            </w:r>
            <w:r>
              <w:t>ificant or trivial activities.</w:t>
            </w:r>
          </w:p>
        </w:tc>
        <w:tc>
          <w:tcPr>
            <w:tcW w:w="900" w:type="dxa"/>
            <w:vAlign w:val="center"/>
          </w:tcPr>
          <w:p w14:paraId="1A005AB3" w14:textId="02B2F302" w:rsidR="00D14612" w:rsidRDefault="00D14612" w:rsidP="00D14612">
            <w:pPr>
              <w:jc w:val="center"/>
              <w:rPr>
                <w:sz w:val="20"/>
                <w:szCs w:val="20"/>
              </w:rPr>
            </w:pPr>
            <w:r>
              <w:rPr>
                <w:sz w:val="20"/>
                <w:szCs w:val="20"/>
              </w:rPr>
              <w:t>CH</w:t>
            </w:r>
          </w:p>
        </w:tc>
      </w:tr>
      <w:tr w:rsidR="00D14612" w14:paraId="142A5014" w14:textId="77777777" w:rsidTr="0F1DA2BC">
        <w:trPr>
          <w:cantSplit/>
        </w:trPr>
        <w:tc>
          <w:tcPr>
            <w:tcW w:w="1080" w:type="dxa"/>
            <w:vAlign w:val="center"/>
          </w:tcPr>
          <w:p w14:paraId="2D5F1B38" w14:textId="408CF475" w:rsidR="00D14612" w:rsidRDefault="00D14612" w:rsidP="00D14612">
            <w:pPr>
              <w:rPr>
                <w:sz w:val="20"/>
                <w:szCs w:val="20"/>
              </w:rPr>
            </w:pPr>
            <w:r>
              <w:rPr>
                <w:sz w:val="20"/>
                <w:szCs w:val="20"/>
              </w:rPr>
              <w:t>10/6/17</w:t>
            </w:r>
          </w:p>
        </w:tc>
        <w:tc>
          <w:tcPr>
            <w:tcW w:w="900" w:type="dxa"/>
            <w:vAlign w:val="center"/>
          </w:tcPr>
          <w:p w14:paraId="34A406E4" w14:textId="5714CD24" w:rsidR="00D14612" w:rsidRDefault="00D14612" w:rsidP="00D14612">
            <w:pPr>
              <w:rPr>
                <w:sz w:val="20"/>
                <w:szCs w:val="20"/>
              </w:rPr>
            </w:pPr>
            <w:r>
              <w:rPr>
                <w:sz w:val="20"/>
                <w:szCs w:val="20"/>
              </w:rPr>
              <w:t>A6</w:t>
            </w:r>
          </w:p>
        </w:tc>
        <w:tc>
          <w:tcPr>
            <w:tcW w:w="1440" w:type="dxa"/>
            <w:gridSpan w:val="2"/>
            <w:vAlign w:val="center"/>
          </w:tcPr>
          <w:p w14:paraId="13A9209D" w14:textId="1C41B71A" w:rsidR="00D14612" w:rsidRDefault="00D14612" w:rsidP="00D14612">
            <w:pPr>
              <w:rPr>
                <w:b/>
                <w:bCs/>
                <w:sz w:val="20"/>
                <w:szCs w:val="20"/>
              </w:rPr>
            </w:pPr>
            <w:r>
              <w:rPr>
                <w:b/>
                <w:bCs/>
                <w:sz w:val="20"/>
                <w:szCs w:val="20"/>
              </w:rPr>
              <w:t>Tables 102.A &amp; B</w:t>
            </w:r>
          </w:p>
        </w:tc>
        <w:tc>
          <w:tcPr>
            <w:tcW w:w="7200" w:type="dxa"/>
            <w:vAlign w:val="center"/>
          </w:tcPr>
          <w:p w14:paraId="5A54DAF6" w14:textId="49BF8878" w:rsidR="00D14612" w:rsidRDefault="00D14612" w:rsidP="00D14612">
            <w:pPr>
              <w:pStyle w:val="AQBTFootnote"/>
            </w:pPr>
            <w:r>
              <w:t xml:space="preserve">In the table headers, change Potential Emission Rate to Potential to Emit.  PTE, not PER is the regulatory term used in title V. </w:t>
            </w:r>
          </w:p>
        </w:tc>
        <w:tc>
          <w:tcPr>
            <w:tcW w:w="900" w:type="dxa"/>
            <w:vAlign w:val="center"/>
          </w:tcPr>
          <w:p w14:paraId="0460E47D" w14:textId="54ADECE4" w:rsidR="00D14612" w:rsidRDefault="00D14612" w:rsidP="00D14612">
            <w:pPr>
              <w:jc w:val="center"/>
              <w:rPr>
                <w:sz w:val="20"/>
                <w:szCs w:val="20"/>
              </w:rPr>
            </w:pPr>
            <w:r>
              <w:rPr>
                <w:sz w:val="20"/>
                <w:szCs w:val="20"/>
              </w:rPr>
              <w:t>CH</w:t>
            </w:r>
          </w:p>
        </w:tc>
      </w:tr>
      <w:tr w:rsidR="00D14612" w14:paraId="6571733E" w14:textId="77777777" w:rsidTr="0F1DA2BC">
        <w:trPr>
          <w:cantSplit/>
        </w:trPr>
        <w:tc>
          <w:tcPr>
            <w:tcW w:w="1080" w:type="dxa"/>
            <w:vAlign w:val="center"/>
          </w:tcPr>
          <w:p w14:paraId="39548E9C" w14:textId="1ACBA70F" w:rsidR="00D14612" w:rsidRDefault="00D14612" w:rsidP="00D14612">
            <w:pPr>
              <w:rPr>
                <w:sz w:val="20"/>
                <w:szCs w:val="20"/>
              </w:rPr>
            </w:pPr>
            <w:r>
              <w:rPr>
                <w:sz w:val="20"/>
                <w:szCs w:val="20"/>
              </w:rPr>
              <w:t>8/22/17</w:t>
            </w:r>
          </w:p>
        </w:tc>
        <w:tc>
          <w:tcPr>
            <w:tcW w:w="900" w:type="dxa"/>
            <w:vAlign w:val="center"/>
          </w:tcPr>
          <w:p w14:paraId="7BEFCC29" w14:textId="6DE46075" w:rsidR="00D14612" w:rsidRDefault="00D14612" w:rsidP="00D14612">
            <w:pPr>
              <w:rPr>
                <w:sz w:val="20"/>
                <w:szCs w:val="20"/>
              </w:rPr>
            </w:pPr>
            <w:r>
              <w:rPr>
                <w:sz w:val="20"/>
                <w:szCs w:val="20"/>
              </w:rPr>
              <w:t>A19</w:t>
            </w:r>
          </w:p>
        </w:tc>
        <w:tc>
          <w:tcPr>
            <w:tcW w:w="1440" w:type="dxa"/>
            <w:gridSpan w:val="2"/>
            <w:vAlign w:val="center"/>
          </w:tcPr>
          <w:p w14:paraId="39784AC3" w14:textId="30029CCD" w:rsidR="00D14612" w:rsidRDefault="00D14612" w:rsidP="00D14612">
            <w:pPr>
              <w:rPr>
                <w:b/>
                <w:bCs/>
                <w:sz w:val="20"/>
                <w:szCs w:val="20"/>
              </w:rPr>
            </w:pPr>
            <w:r>
              <w:rPr>
                <w:b/>
                <w:bCs/>
                <w:sz w:val="20"/>
                <w:szCs w:val="20"/>
              </w:rPr>
              <w:t>A110.A</w:t>
            </w:r>
          </w:p>
        </w:tc>
        <w:tc>
          <w:tcPr>
            <w:tcW w:w="7200" w:type="dxa"/>
            <w:vAlign w:val="center"/>
          </w:tcPr>
          <w:p w14:paraId="56D8FD12" w14:textId="563595F8" w:rsidR="00D14612" w:rsidRDefault="00D14612" w:rsidP="00D14612">
            <w:pPr>
              <w:pStyle w:val="AQBTFootnote"/>
            </w:pPr>
            <w:r>
              <w:t>Remove the yellow hi-light from the diesel fuel options in requirements and records, move the “if a fuel gas analysis….” sentence the second requirement in recordkeeping so that it since it applies to the first recordkeeping language, and change the word “may” to “shall” in the alternative recordkeeping. The yellow hi-light can’t be removed.  Language must be re-written.</w:t>
            </w:r>
          </w:p>
        </w:tc>
        <w:tc>
          <w:tcPr>
            <w:tcW w:w="900" w:type="dxa"/>
            <w:vAlign w:val="center"/>
          </w:tcPr>
          <w:p w14:paraId="5D717A66" w14:textId="3905D534" w:rsidR="00D14612" w:rsidRDefault="00D14612" w:rsidP="00D14612">
            <w:pPr>
              <w:jc w:val="center"/>
              <w:rPr>
                <w:sz w:val="20"/>
                <w:szCs w:val="20"/>
              </w:rPr>
            </w:pPr>
            <w:r>
              <w:rPr>
                <w:sz w:val="20"/>
                <w:szCs w:val="20"/>
              </w:rPr>
              <w:t>CH</w:t>
            </w:r>
          </w:p>
        </w:tc>
      </w:tr>
      <w:tr w:rsidR="00D14612" w14:paraId="5390DC05" w14:textId="77777777" w:rsidTr="0F1DA2BC">
        <w:trPr>
          <w:cantSplit/>
        </w:trPr>
        <w:tc>
          <w:tcPr>
            <w:tcW w:w="1080" w:type="dxa"/>
            <w:vAlign w:val="center"/>
          </w:tcPr>
          <w:p w14:paraId="53942489" w14:textId="5AD9ED9F" w:rsidR="00D14612" w:rsidRDefault="00D14612" w:rsidP="00D14612">
            <w:pPr>
              <w:rPr>
                <w:sz w:val="20"/>
                <w:szCs w:val="20"/>
              </w:rPr>
            </w:pPr>
            <w:r>
              <w:rPr>
                <w:sz w:val="20"/>
                <w:szCs w:val="20"/>
              </w:rPr>
              <w:t>6/07/17</w:t>
            </w:r>
          </w:p>
        </w:tc>
        <w:tc>
          <w:tcPr>
            <w:tcW w:w="900" w:type="dxa"/>
            <w:vAlign w:val="center"/>
          </w:tcPr>
          <w:p w14:paraId="754A8E2F" w14:textId="53973820" w:rsidR="00D14612" w:rsidRDefault="00D14612" w:rsidP="00D14612">
            <w:pPr>
              <w:rPr>
                <w:sz w:val="20"/>
                <w:szCs w:val="20"/>
              </w:rPr>
            </w:pPr>
            <w:r>
              <w:rPr>
                <w:sz w:val="20"/>
                <w:szCs w:val="20"/>
              </w:rPr>
              <w:t>B6</w:t>
            </w:r>
          </w:p>
        </w:tc>
        <w:tc>
          <w:tcPr>
            <w:tcW w:w="1440" w:type="dxa"/>
            <w:gridSpan w:val="2"/>
            <w:vAlign w:val="center"/>
          </w:tcPr>
          <w:p w14:paraId="483D88ED" w14:textId="08CAA462" w:rsidR="00D14612" w:rsidRDefault="00D14612" w:rsidP="00D14612">
            <w:pPr>
              <w:rPr>
                <w:b/>
                <w:bCs/>
                <w:sz w:val="20"/>
                <w:szCs w:val="20"/>
              </w:rPr>
            </w:pPr>
            <w:r>
              <w:rPr>
                <w:b/>
                <w:bCs/>
                <w:sz w:val="20"/>
                <w:szCs w:val="20"/>
              </w:rPr>
              <w:t>B105.D</w:t>
            </w:r>
          </w:p>
        </w:tc>
        <w:tc>
          <w:tcPr>
            <w:tcW w:w="7200" w:type="dxa"/>
            <w:vAlign w:val="center"/>
          </w:tcPr>
          <w:p w14:paraId="58FC133F" w14:textId="77777777" w:rsidR="00D14612" w:rsidRDefault="00D14612" w:rsidP="00D14612">
            <w:pPr>
              <w:pStyle w:val="AQBTFootnote"/>
            </w:pPr>
            <w:r>
              <w:t>Change EPA Permit Contact Mailing address to:</w:t>
            </w:r>
          </w:p>
          <w:p w14:paraId="1DD40CF2" w14:textId="77777777" w:rsidR="00D14612" w:rsidRPr="00357C37" w:rsidRDefault="00D14612" w:rsidP="00D14612">
            <w:pPr>
              <w:pStyle w:val="PlainText"/>
              <w:rPr>
                <w:rFonts w:ascii="Times New Roman" w:hAnsi="Times New Roman"/>
                <w:sz w:val="20"/>
                <w:szCs w:val="20"/>
              </w:rPr>
            </w:pPr>
            <w:r w:rsidRPr="00357C37">
              <w:rPr>
                <w:rFonts w:ascii="Times New Roman" w:hAnsi="Times New Roman"/>
                <w:sz w:val="20"/>
                <w:szCs w:val="20"/>
              </w:rPr>
              <w:t>Chief, Air Permits</w:t>
            </w:r>
          </w:p>
          <w:p w14:paraId="6B01654C" w14:textId="77777777" w:rsidR="00D14612" w:rsidRPr="00357C37" w:rsidRDefault="00D14612" w:rsidP="00D14612">
            <w:pPr>
              <w:pStyle w:val="PlainText"/>
              <w:rPr>
                <w:rFonts w:ascii="Times New Roman" w:hAnsi="Times New Roman"/>
                <w:sz w:val="20"/>
                <w:szCs w:val="20"/>
              </w:rPr>
            </w:pPr>
            <w:r w:rsidRPr="00357C37">
              <w:rPr>
                <w:rFonts w:ascii="Times New Roman" w:hAnsi="Times New Roman"/>
                <w:sz w:val="20"/>
                <w:szCs w:val="20"/>
              </w:rPr>
              <w:t xml:space="preserve">US EPA Region-6, </w:t>
            </w:r>
            <w:r w:rsidRPr="00357C37">
              <w:rPr>
                <w:rFonts w:ascii="Times New Roman" w:hAnsi="Times New Roman"/>
                <w:sz w:val="20"/>
                <w:szCs w:val="20"/>
                <w:highlight w:val="yellow"/>
              </w:rPr>
              <w:t>6MM-AP</w:t>
            </w:r>
          </w:p>
          <w:p w14:paraId="2F97F618" w14:textId="77777777" w:rsidR="00D14612" w:rsidRPr="00357C37" w:rsidRDefault="00D14612" w:rsidP="00D14612">
            <w:pPr>
              <w:pStyle w:val="PlainText"/>
              <w:rPr>
                <w:rFonts w:ascii="Times New Roman" w:hAnsi="Times New Roman"/>
                <w:sz w:val="20"/>
                <w:szCs w:val="20"/>
                <w:lang w:val="fr-FR"/>
              </w:rPr>
            </w:pPr>
            <w:r w:rsidRPr="00357C37">
              <w:rPr>
                <w:rFonts w:ascii="Times New Roman" w:hAnsi="Times New Roman"/>
                <w:sz w:val="20"/>
                <w:szCs w:val="20"/>
                <w:lang w:val="fr-FR"/>
              </w:rPr>
              <w:t>1445 Ross Avenue, Suite 1200</w:t>
            </w:r>
          </w:p>
          <w:p w14:paraId="7BBABCA4" w14:textId="21D7C8A2" w:rsidR="00D14612" w:rsidRDefault="00D14612" w:rsidP="00D14612">
            <w:pPr>
              <w:pStyle w:val="PlainText"/>
            </w:pPr>
            <w:r w:rsidRPr="00357C37">
              <w:rPr>
                <w:rFonts w:ascii="Times New Roman" w:hAnsi="Times New Roman"/>
                <w:sz w:val="20"/>
                <w:szCs w:val="20"/>
              </w:rPr>
              <w:t>Dallas, TX 75202-2733</w:t>
            </w:r>
          </w:p>
        </w:tc>
        <w:tc>
          <w:tcPr>
            <w:tcW w:w="900" w:type="dxa"/>
            <w:vAlign w:val="center"/>
          </w:tcPr>
          <w:p w14:paraId="45E3E9E5" w14:textId="232B0AD3" w:rsidR="00D14612" w:rsidRDefault="00D14612" w:rsidP="00D14612">
            <w:pPr>
              <w:jc w:val="center"/>
              <w:rPr>
                <w:sz w:val="20"/>
                <w:szCs w:val="20"/>
              </w:rPr>
            </w:pPr>
            <w:r>
              <w:rPr>
                <w:sz w:val="20"/>
                <w:szCs w:val="20"/>
              </w:rPr>
              <w:t>CH</w:t>
            </w:r>
          </w:p>
        </w:tc>
      </w:tr>
      <w:tr w:rsidR="00D14612" w14:paraId="54C573EC" w14:textId="77777777" w:rsidTr="0F1DA2BC">
        <w:trPr>
          <w:cantSplit/>
        </w:trPr>
        <w:tc>
          <w:tcPr>
            <w:tcW w:w="1080" w:type="dxa"/>
            <w:vAlign w:val="center"/>
          </w:tcPr>
          <w:p w14:paraId="2F522D05" w14:textId="0EC2A775" w:rsidR="00D14612" w:rsidRDefault="00D14612" w:rsidP="00D14612">
            <w:pPr>
              <w:rPr>
                <w:sz w:val="20"/>
                <w:szCs w:val="20"/>
              </w:rPr>
            </w:pPr>
            <w:r>
              <w:rPr>
                <w:sz w:val="20"/>
                <w:szCs w:val="20"/>
              </w:rPr>
              <w:t>5/22/17</w:t>
            </w:r>
          </w:p>
        </w:tc>
        <w:tc>
          <w:tcPr>
            <w:tcW w:w="900" w:type="dxa"/>
            <w:vAlign w:val="center"/>
          </w:tcPr>
          <w:p w14:paraId="7E95EF0E" w14:textId="36AE89D2" w:rsidR="00D14612" w:rsidRDefault="00D14612" w:rsidP="00D14612">
            <w:pPr>
              <w:rPr>
                <w:sz w:val="20"/>
                <w:szCs w:val="20"/>
              </w:rPr>
            </w:pPr>
            <w:r>
              <w:rPr>
                <w:sz w:val="20"/>
                <w:szCs w:val="20"/>
              </w:rPr>
              <w:t>B14</w:t>
            </w:r>
          </w:p>
        </w:tc>
        <w:tc>
          <w:tcPr>
            <w:tcW w:w="1440" w:type="dxa"/>
            <w:gridSpan w:val="2"/>
            <w:vAlign w:val="center"/>
          </w:tcPr>
          <w:p w14:paraId="5900EEE9" w14:textId="66015251" w:rsidR="00D14612" w:rsidRDefault="00D14612" w:rsidP="00D14612">
            <w:pPr>
              <w:rPr>
                <w:b/>
                <w:bCs/>
                <w:sz w:val="20"/>
                <w:szCs w:val="20"/>
              </w:rPr>
            </w:pPr>
            <w:r>
              <w:rPr>
                <w:b/>
                <w:bCs/>
                <w:sz w:val="20"/>
                <w:szCs w:val="20"/>
              </w:rPr>
              <w:t>B111B(1)(g)</w:t>
            </w:r>
          </w:p>
        </w:tc>
        <w:tc>
          <w:tcPr>
            <w:tcW w:w="7200" w:type="dxa"/>
            <w:vAlign w:val="center"/>
          </w:tcPr>
          <w:p w14:paraId="13DA402E" w14:textId="5BBFDFD7" w:rsidR="00D14612" w:rsidRDefault="00D14612" w:rsidP="00D14612">
            <w:pPr>
              <w:pStyle w:val="AQBTFootnote"/>
            </w:pPr>
            <w:r>
              <w:t>Added sentence, “Fuel flow rate must be determined by a dedicated fuel flow meter.”</w:t>
            </w:r>
          </w:p>
        </w:tc>
        <w:tc>
          <w:tcPr>
            <w:tcW w:w="900" w:type="dxa"/>
            <w:vAlign w:val="center"/>
          </w:tcPr>
          <w:p w14:paraId="36DCEEE4" w14:textId="6AFB22F4" w:rsidR="00D14612" w:rsidRDefault="00D14612" w:rsidP="00D14612">
            <w:pPr>
              <w:jc w:val="center"/>
              <w:rPr>
                <w:sz w:val="20"/>
                <w:szCs w:val="20"/>
              </w:rPr>
            </w:pPr>
            <w:r>
              <w:rPr>
                <w:sz w:val="20"/>
                <w:szCs w:val="20"/>
              </w:rPr>
              <w:t>RS</w:t>
            </w:r>
          </w:p>
        </w:tc>
      </w:tr>
      <w:tr w:rsidR="00D14612" w14:paraId="5293273A" w14:textId="77777777" w:rsidTr="0F1DA2BC">
        <w:trPr>
          <w:cantSplit/>
        </w:trPr>
        <w:tc>
          <w:tcPr>
            <w:tcW w:w="1080" w:type="dxa"/>
            <w:vAlign w:val="center"/>
          </w:tcPr>
          <w:p w14:paraId="4B63040C" w14:textId="1F21F476" w:rsidR="00D14612" w:rsidRDefault="00D14612" w:rsidP="00D14612">
            <w:pPr>
              <w:jc w:val="center"/>
              <w:rPr>
                <w:sz w:val="20"/>
                <w:szCs w:val="20"/>
              </w:rPr>
            </w:pPr>
            <w:r>
              <w:rPr>
                <w:sz w:val="20"/>
                <w:szCs w:val="20"/>
              </w:rPr>
              <w:t>5/3/17</w:t>
            </w:r>
          </w:p>
        </w:tc>
        <w:tc>
          <w:tcPr>
            <w:tcW w:w="900" w:type="dxa"/>
            <w:vAlign w:val="center"/>
          </w:tcPr>
          <w:p w14:paraId="773FF35A" w14:textId="77777777" w:rsidR="00D14612" w:rsidRDefault="00D14612" w:rsidP="00D14612">
            <w:pPr>
              <w:rPr>
                <w:sz w:val="20"/>
                <w:szCs w:val="20"/>
              </w:rPr>
            </w:pPr>
            <w:r>
              <w:rPr>
                <w:sz w:val="20"/>
                <w:szCs w:val="20"/>
              </w:rPr>
              <w:t>A21</w:t>
            </w:r>
          </w:p>
          <w:p w14:paraId="0813245D" w14:textId="633E651F" w:rsidR="00D14612" w:rsidRDefault="00D14612" w:rsidP="00D14612">
            <w:pPr>
              <w:rPr>
                <w:sz w:val="20"/>
                <w:szCs w:val="20"/>
              </w:rPr>
            </w:pPr>
            <w:r>
              <w:rPr>
                <w:sz w:val="20"/>
                <w:szCs w:val="20"/>
              </w:rPr>
              <w:t>A10</w:t>
            </w:r>
          </w:p>
        </w:tc>
        <w:tc>
          <w:tcPr>
            <w:tcW w:w="1440" w:type="dxa"/>
            <w:gridSpan w:val="2"/>
            <w:vAlign w:val="center"/>
          </w:tcPr>
          <w:p w14:paraId="7EEEEE54" w14:textId="77777777" w:rsidR="00D14612" w:rsidRDefault="00D14612" w:rsidP="00D14612">
            <w:pPr>
              <w:rPr>
                <w:b/>
                <w:bCs/>
                <w:sz w:val="20"/>
                <w:szCs w:val="20"/>
              </w:rPr>
            </w:pPr>
            <w:r>
              <w:rPr>
                <w:b/>
                <w:bCs/>
                <w:sz w:val="20"/>
                <w:szCs w:val="20"/>
              </w:rPr>
              <w:t>A111A</w:t>
            </w:r>
          </w:p>
          <w:p w14:paraId="0EE79176" w14:textId="52980418" w:rsidR="00D14612" w:rsidRDefault="00D14612" w:rsidP="00D14612">
            <w:pPr>
              <w:rPr>
                <w:b/>
                <w:bCs/>
                <w:sz w:val="20"/>
                <w:szCs w:val="20"/>
              </w:rPr>
            </w:pPr>
            <w:r>
              <w:rPr>
                <w:b/>
                <w:bCs/>
                <w:sz w:val="20"/>
                <w:szCs w:val="20"/>
              </w:rPr>
              <w:t>A105.B</w:t>
            </w:r>
          </w:p>
        </w:tc>
        <w:tc>
          <w:tcPr>
            <w:tcW w:w="7200" w:type="dxa"/>
            <w:vAlign w:val="center"/>
          </w:tcPr>
          <w:p w14:paraId="44F5B1D9" w14:textId="6FBA91D2" w:rsidR="00D14612" w:rsidRDefault="00D14612" w:rsidP="00D14612">
            <w:pPr>
              <w:pStyle w:val="AQBTFootnote"/>
              <w:tabs>
                <w:tab w:val="clear" w:pos="360"/>
              </w:tabs>
              <w:ind w:left="42" w:firstLine="0"/>
            </w:pPr>
            <w:r>
              <w:t xml:space="preserve">Added the following note to monitoring.  You couldn’t tell if the condition applied to generator unit or to </w:t>
            </w:r>
            <w:proofErr w:type="spellStart"/>
            <w:r>
              <w:t>a</w:t>
            </w:r>
            <w:proofErr w:type="spellEnd"/>
            <w:r>
              <w:t xml:space="preserve"> emergency/black start unit:</w:t>
            </w:r>
          </w:p>
          <w:p w14:paraId="6E5FE990" w14:textId="77777777" w:rsidR="00D14612" w:rsidRPr="009B0B69" w:rsidRDefault="00D14612" w:rsidP="00D14612">
            <w:pPr>
              <w:widowControl w:val="0"/>
              <w:ind w:left="42"/>
              <w:jc w:val="both"/>
              <w:rPr>
                <w:szCs w:val="20"/>
              </w:rPr>
            </w:pPr>
            <w:r w:rsidRPr="009B0B69">
              <w:rPr>
                <w:b/>
                <w:color w:val="FF0000"/>
                <w:szCs w:val="20"/>
              </w:rPr>
              <w:t xml:space="preserve">[choose either option (1) or (2). If facility has both, list the specific </w:t>
            </w:r>
            <w:proofErr w:type="gramStart"/>
            <w:r w:rsidRPr="009B0B69">
              <w:rPr>
                <w:b/>
                <w:color w:val="FF0000"/>
                <w:szCs w:val="20"/>
              </w:rPr>
              <w:t>units</w:t>
            </w:r>
            <w:proofErr w:type="gramEnd"/>
            <w:r w:rsidRPr="009B0B69">
              <w:rPr>
                <w:b/>
                <w:color w:val="FF0000"/>
                <w:szCs w:val="20"/>
              </w:rPr>
              <w:t xml:space="preserve"> numbers in options (1) and (2)]</w:t>
            </w:r>
          </w:p>
          <w:p w14:paraId="4AC49D85" w14:textId="77777777" w:rsidR="00D14612" w:rsidRDefault="00D14612" w:rsidP="00D14612">
            <w:pPr>
              <w:pStyle w:val="AQBTFootnote"/>
              <w:ind w:left="42" w:firstLine="0"/>
            </w:pPr>
          </w:p>
          <w:p w14:paraId="115BCF6E" w14:textId="683A5E50" w:rsidR="00D14612" w:rsidRDefault="00D14612" w:rsidP="00D14612">
            <w:pPr>
              <w:pStyle w:val="AQBTFootnote"/>
              <w:ind w:left="42" w:firstLine="0"/>
            </w:pPr>
            <w:r>
              <w:t xml:space="preserve">Also, deleted baghouse control condition from section A105. It was deleted a while back in the NSR permit but not in the TV permit. Control conditions go in the section that applies to the units. </w:t>
            </w:r>
          </w:p>
        </w:tc>
        <w:tc>
          <w:tcPr>
            <w:tcW w:w="900" w:type="dxa"/>
            <w:vAlign w:val="center"/>
          </w:tcPr>
          <w:p w14:paraId="24E80E18" w14:textId="48BDA19C" w:rsidR="00D14612" w:rsidRDefault="00D14612" w:rsidP="00D14612">
            <w:pPr>
              <w:jc w:val="center"/>
              <w:rPr>
                <w:sz w:val="20"/>
                <w:szCs w:val="20"/>
              </w:rPr>
            </w:pPr>
            <w:r>
              <w:rPr>
                <w:sz w:val="20"/>
                <w:szCs w:val="20"/>
              </w:rPr>
              <w:t>CH</w:t>
            </w:r>
          </w:p>
        </w:tc>
      </w:tr>
      <w:tr w:rsidR="00D14612" w14:paraId="3C820BB8" w14:textId="77777777" w:rsidTr="0F1DA2BC">
        <w:trPr>
          <w:cantSplit/>
        </w:trPr>
        <w:tc>
          <w:tcPr>
            <w:tcW w:w="1080" w:type="dxa"/>
            <w:vAlign w:val="center"/>
          </w:tcPr>
          <w:p w14:paraId="2D2EE95B" w14:textId="297E39AE" w:rsidR="00D14612" w:rsidRDefault="00D14612" w:rsidP="00D14612">
            <w:pPr>
              <w:jc w:val="center"/>
              <w:rPr>
                <w:sz w:val="20"/>
                <w:szCs w:val="20"/>
              </w:rPr>
            </w:pPr>
            <w:r>
              <w:rPr>
                <w:sz w:val="20"/>
                <w:szCs w:val="20"/>
              </w:rPr>
              <w:t>5/3/17</w:t>
            </w:r>
          </w:p>
        </w:tc>
        <w:tc>
          <w:tcPr>
            <w:tcW w:w="900" w:type="dxa"/>
            <w:vAlign w:val="center"/>
          </w:tcPr>
          <w:p w14:paraId="5D706E65" w14:textId="37BED0F7" w:rsidR="00D14612" w:rsidRDefault="00D14612" w:rsidP="00D14612">
            <w:pPr>
              <w:rPr>
                <w:sz w:val="20"/>
                <w:szCs w:val="20"/>
              </w:rPr>
            </w:pPr>
            <w:r>
              <w:rPr>
                <w:sz w:val="20"/>
                <w:szCs w:val="20"/>
              </w:rPr>
              <w:t>all</w:t>
            </w:r>
          </w:p>
        </w:tc>
        <w:tc>
          <w:tcPr>
            <w:tcW w:w="1440" w:type="dxa"/>
            <w:gridSpan w:val="2"/>
            <w:vAlign w:val="center"/>
          </w:tcPr>
          <w:p w14:paraId="58B33CFD" w14:textId="3B702BDD" w:rsidR="00D14612" w:rsidRPr="009B0B69" w:rsidRDefault="00D14612" w:rsidP="00D14612">
            <w:pPr>
              <w:rPr>
                <w:bCs/>
                <w:sz w:val="20"/>
                <w:szCs w:val="20"/>
              </w:rPr>
            </w:pPr>
            <w:r w:rsidRPr="009B0B69">
              <w:rPr>
                <w:bCs/>
                <w:sz w:val="20"/>
                <w:szCs w:val="20"/>
              </w:rPr>
              <w:t>all</w:t>
            </w:r>
          </w:p>
        </w:tc>
        <w:tc>
          <w:tcPr>
            <w:tcW w:w="7200" w:type="dxa"/>
            <w:vAlign w:val="center"/>
          </w:tcPr>
          <w:p w14:paraId="24DB9F07" w14:textId="77777777" w:rsidR="00D14612" w:rsidRDefault="00D14612" w:rsidP="00D14612">
            <w:pPr>
              <w:pStyle w:val="AQBTFootnote"/>
              <w:ind w:left="42" w:firstLine="0"/>
            </w:pPr>
            <w:r>
              <w:t>Updated formatting (e.g. (1) (a)) throughout Part A permit template for consistency.  If it gives you problems, the previous April 19, 2017 template is in archives.</w:t>
            </w:r>
          </w:p>
          <w:p w14:paraId="44BF79C2" w14:textId="77777777" w:rsidR="00D14612" w:rsidRDefault="00D14612" w:rsidP="00D14612">
            <w:pPr>
              <w:pStyle w:val="AQBTFootnote"/>
              <w:ind w:left="42" w:firstLine="0"/>
            </w:pPr>
          </w:p>
          <w:p w14:paraId="0FFB0509" w14:textId="44E1EEBF" w:rsidR="00D14612" w:rsidRDefault="00D14612" w:rsidP="00D14612">
            <w:pPr>
              <w:pStyle w:val="AQBTFootnote"/>
              <w:ind w:left="42" w:firstLine="0"/>
            </w:pPr>
            <w:r>
              <w:t>Changed Part B master file name to Parts B&amp;C</w:t>
            </w:r>
          </w:p>
        </w:tc>
        <w:tc>
          <w:tcPr>
            <w:tcW w:w="900" w:type="dxa"/>
            <w:vAlign w:val="center"/>
          </w:tcPr>
          <w:p w14:paraId="7120F71F" w14:textId="7C1603DB" w:rsidR="00D14612" w:rsidRDefault="00D14612" w:rsidP="00D14612">
            <w:pPr>
              <w:jc w:val="center"/>
              <w:rPr>
                <w:sz w:val="20"/>
                <w:szCs w:val="20"/>
              </w:rPr>
            </w:pPr>
            <w:r>
              <w:rPr>
                <w:sz w:val="20"/>
                <w:szCs w:val="20"/>
              </w:rPr>
              <w:t>CH</w:t>
            </w:r>
          </w:p>
        </w:tc>
      </w:tr>
      <w:tr w:rsidR="00D14612" w14:paraId="627BD3DE" w14:textId="77777777" w:rsidTr="0F1DA2BC">
        <w:trPr>
          <w:cantSplit/>
        </w:trPr>
        <w:tc>
          <w:tcPr>
            <w:tcW w:w="1080" w:type="dxa"/>
            <w:vAlign w:val="center"/>
          </w:tcPr>
          <w:p w14:paraId="04DB1358" w14:textId="006EEE8D" w:rsidR="00D14612" w:rsidRDefault="00D14612" w:rsidP="00D14612">
            <w:pPr>
              <w:jc w:val="center"/>
              <w:rPr>
                <w:sz w:val="20"/>
                <w:szCs w:val="20"/>
              </w:rPr>
            </w:pPr>
            <w:r>
              <w:rPr>
                <w:sz w:val="20"/>
                <w:szCs w:val="20"/>
              </w:rPr>
              <w:t>4/19/17</w:t>
            </w:r>
          </w:p>
        </w:tc>
        <w:tc>
          <w:tcPr>
            <w:tcW w:w="900" w:type="dxa"/>
            <w:vAlign w:val="center"/>
          </w:tcPr>
          <w:p w14:paraId="0E388099" w14:textId="34550496" w:rsidR="00D14612" w:rsidRDefault="00D14612" w:rsidP="00D14612">
            <w:pPr>
              <w:rPr>
                <w:sz w:val="20"/>
                <w:szCs w:val="20"/>
              </w:rPr>
            </w:pPr>
            <w:r>
              <w:rPr>
                <w:sz w:val="20"/>
                <w:szCs w:val="20"/>
              </w:rPr>
              <w:t>A5, A6</w:t>
            </w:r>
          </w:p>
        </w:tc>
        <w:tc>
          <w:tcPr>
            <w:tcW w:w="1440" w:type="dxa"/>
            <w:gridSpan w:val="2"/>
            <w:vAlign w:val="center"/>
          </w:tcPr>
          <w:p w14:paraId="45DEFB84" w14:textId="52F4A928" w:rsidR="00D14612" w:rsidRDefault="00D14612" w:rsidP="00D14612">
            <w:pPr>
              <w:rPr>
                <w:b/>
                <w:bCs/>
                <w:sz w:val="20"/>
                <w:szCs w:val="20"/>
              </w:rPr>
            </w:pPr>
            <w:r>
              <w:rPr>
                <w:b/>
                <w:bCs/>
                <w:sz w:val="20"/>
                <w:szCs w:val="20"/>
              </w:rPr>
              <w:t>A100B, A102D, Table 102.A, Table 102.B</w:t>
            </w:r>
          </w:p>
        </w:tc>
        <w:tc>
          <w:tcPr>
            <w:tcW w:w="7200" w:type="dxa"/>
            <w:vAlign w:val="center"/>
          </w:tcPr>
          <w:p w14:paraId="2321A8A1" w14:textId="3F70B1DA" w:rsidR="00D14612" w:rsidRDefault="00D14612" w:rsidP="00D14612">
            <w:pPr>
              <w:pStyle w:val="AQBTFootnote"/>
              <w:ind w:left="42" w:firstLine="0"/>
            </w:pPr>
            <w:r>
              <w:t>Minor text revisions.</w:t>
            </w:r>
          </w:p>
        </w:tc>
        <w:tc>
          <w:tcPr>
            <w:tcW w:w="900" w:type="dxa"/>
            <w:vAlign w:val="center"/>
          </w:tcPr>
          <w:p w14:paraId="60ECB515" w14:textId="61CA9A7E" w:rsidR="00D14612" w:rsidRDefault="00D14612" w:rsidP="00D14612">
            <w:pPr>
              <w:jc w:val="center"/>
              <w:rPr>
                <w:sz w:val="20"/>
                <w:szCs w:val="20"/>
              </w:rPr>
            </w:pPr>
            <w:r>
              <w:rPr>
                <w:sz w:val="20"/>
                <w:szCs w:val="20"/>
              </w:rPr>
              <w:t>RS</w:t>
            </w:r>
          </w:p>
        </w:tc>
      </w:tr>
      <w:tr w:rsidR="00D14612" w14:paraId="44661CDF" w14:textId="77777777" w:rsidTr="0F1DA2BC">
        <w:trPr>
          <w:cantSplit/>
        </w:trPr>
        <w:tc>
          <w:tcPr>
            <w:tcW w:w="1080" w:type="dxa"/>
            <w:vAlign w:val="center"/>
          </w:tcPr>
          <w:p w14:paraId="2A4C61EA" w14:textId="2641991A" w:rsidR="00D14612" w:rsidRDefault="00D14612" w:rsidP="00D14612">
            <w:pPr>
              <w:jc w:val="center"/>
              <w:rPr>
                <w:sz w:val="20"/>
                <w:szCs w:val="20"/>
              </w:rPr>
            </w:pPr>
            <w:r>
              <w:rPr>
                <w:sz w:val="20"/>
                <w:szCs w:val="20"/>
              </w:rPr>
              <w:t>4/5/17</w:t>
            </w:r>
          </w:p>
        </w:tc>
        <w:tc>
          <w:tcPr>
            <w:tcW w:w="900" w:type="dxa"/>
            <w:vAlign w:val="center"/>
          </w:tcPr>
          <w:p w14:paraId="7ACD2700" w14:textId="3C215C33" w:rsidR="00D14612" w:rsidRDefault="00D14612" w:rsidP="00D14612">
            <w:pPr>
              <w:rPr>
                <w:sz w:val="20"/>
                <w:szCs w:val="20"/>
              </w:rPr>
            </w:pPr>
            <w:r>
              <w:rPr>
                <w:sz w:val="20"/>
                <w:szCs w:val="20"/>
              </w:rPr>
              <w:t>A11, A13, A14, A15, A17</w:t>
            </w:r>
          </w:p>
        </w:tc>
        <w:tc>
          <w:tcPr>
            <w:tcW w:w="1440" w:type="dxa"/>
            <w:gridSpan w:val="2"/>
            <w:vAlign w:val="center"/>
          </w:tcPr>
          <w:p w14:paraId="0EC8DB39" w14:textId="329ACDA2" w:rsidR="00D14612" w:rsidRDefault="00D14612" w:rsidP="00D14612">
            <w:pPr>
              <w:rPr>
                <w:b/>
                <w:bCs/>
                <w:sz w:val="20"/>
                <w:szCs w:val="20"/>
              </w:rPr>
            </w:pPr>
            <w:r>
              <w:rPr>
                <w:b/>
                <w:bCs/>
                <w:sz w:val="20"/>
                <w:szCs w:val="20"/>
              </w:rPr>
              <w:t>Table 106.A, Table 107.A, A107F, A107G, A107H</w:t>
            </w:r>
          </w:p>
        </w:tc>
        <w:tc>
          <w:tcPr>
            <w:tcW w:w="7200" w:type="dxa"/>
            <w:vAlign w:val="center"/>
          </w:tcPr>
          <w:p w14:paraId="0690C3BF" w14:textId="1E09C46E" w:rsidR="00D14612" w:rsidRDefault="00D14612" w:rsidP="00D14612">
            <w:pPr>
              <w:pStyle w:val="AQBTFootnote"/>
              <w:tabs>
                <w:tab w:val="clear" w:pos="360"/>
              </w:tabs>
              <w:ind w:left="0" w:firstLine="0"/>
            </w:pPr>
            <w:r>
              <w:t>Added notes to Tables 106A and 107A to reference new condition B110.E.  Added reference to new condition B110.E to conditions A107F, A107G and A107H.</w:t>
            </w:r>
          </w:p>
        </w:tc>
        <w:tc>
          <w:tcPr>
            <w:tcW w:w="900" w:type="dxa"/>
            <w:vAlign w:val="center"/>
          </w:tcPr>
          <w:p w14:paraId="1ACEA5B0" w14:textId="37D83194" w:rsidR="00D14612" w:rsidRDefault="00D14612" w:rsidP="00D14612">
            <w:pPr>
              <w:jc w:val="center"/>
              <w:rPr>
                <w:sz w:val="20"/>
                <w:szCs w:val="20"/>
              </w:rPr>
            </w:pPr>
            <w:r>
              <w:rPr>
                <w:sz w:val="20"/>
                <w:szCs w:val="20"/>
              </w:rPr>
              <w:t>RS</w:t>
            </w:r>
          </w:p>
        </w:tc>
      </w:tr>
      <w:tr w:rsidR="00D14612" w14:paraId="5053E365" w14:textId="77777777" w:rsidTr="0F1DA2BC">
        <w:trPr>
          <w:cantSplit/>
        </w:trPr>
        <w:tc>
          <w:tcPr>
            <w:tcW w:w="1080" w:type="dxa"/>
            <w:vAlign w:val="center"/>
          </w:tcPr>
          <w:p w14:paraId="1DDD7669" w14:textId="10034287" w:rsidR="00D14612" w:rsidRDefault="00D14612" w:rsidP="00D14612">
            <w:pPr>
              <w:jc w:val="center"/>
              <w:rPr>
                <w:sz w:val="20"/>
                <w:szCs w:val="20"/>
              </w:rPr>
            </w:pPr>
            <w:r>
              <w:rPr>
                <w:sz w:val="20"/>
                <w:szCs w:val="20"/>
              </w:rPr>
              <w:t>4/5/17</w:t>
            </w:r>
          </w:p>
        </w:tc>
        <w:tc>
          <w:tcPr>
            <w:tcW w:w="900" w:type="dxa"/>
            <w:vAlign w:val="center"/>
          </w:tcPr>
          <w:p w14:paraId="3CDE5189" w14:textId="59A0FF6C" w:rsidR="00D14612" w:rsidRDefault="00D14612" w:rsidP="00D14612">
            <w:pPr>
              <w:jc w:val="center"/>
              <w:rPr>
                <w:sz w:val="20"/>
                <w:szCs w:val="20"/>
              </w:rPr>
            </w:pPr>
            <w:r>
              <w:rPr>
                <w:sz w:val="20"/>
                <w:szCs w:val="20"/>
              </w:rPr>
              <w:t>B11</w:t>
            </w:r>
          </w:p>
        </w:tc>
        <w:tc>
          <w:tcPr>
            <w:tcW w:w="1440" w:type="dxa"/>
            <w:gridSpan w:val="2"/>
            <w:vAlign w:val="center"/>
          </w:tcPr>
          <w:p w14:paraId="46C79F52" w14:textId="63EBDD62" w:rsidR="00D14612" w:rsidRDefault="00D14612" w:rsidP="00D14612">
            <w:pPr>
              <w:rPr>
                <w:b/>
                <w:bCs/>
                <w:sz w:val="20"/>
                <w:szCs w:val="20"/>
              </w:rPr>
            </w:pPr>
            <w:r>
              <w:rPr>
                <w:b/>
                <w:bCs/>
                <w:sz w:val="20"/>
                <w:szCs w:val="20"/>
              </w:rPr>
              <w:t>B110</w:t>
            </w:r>
          </w:p>
        </w:tc>
        <w:tc>
          <w:tcPr>
            <w:tcW w:w="7200" w:type="dxa"/>
            <w:vAlign w:val="center"/>
          </w:tcPr>
          <w:p w14:paraId="17851023" w14:textId="53524572" w:rsidR="00D14612" w:rsidRDefault="00D14612" w:rsidP="00D14612">
            <w:pPr>
              <w:pStyle w:val="AQBTFootnote"/>
              <w:tabs>
                <w:tab w:val="clear" w:pos="360"/>
              </w:tabs>
              <w:ind w:left="0" w:firstLine="0"/>
            </w:pPr>
            <w:r>
              <w:t>Added new condition B110.E to address excess emissions reporting for sources with no pound per hour and/or ton per year emission limits.</w:t>
            </w:r>
          </w:p>
        </w:tc>
        <w:tc>
          <w:tcPr>
            <w:tcW w:w="900" w:type="dxa"/>
            <w:vAlign w:val="center"/>
          </w:tcPr>
          <w:p w14:paraId="4ED13515" w14:textId="16B409B1" w:rsidR="00D14612" w:rsidRDefault="00D14612" w:rsidP="00D14612">
            <w:pPr>
              <w:jc w:val="center"/>
              <w:rPr>
                <w:sz w:val="20"/>
                <w:szCs w:val="20"/>
              </w:rPr>
            </w:pPr>
            <w:r>
              <w:rPr>
                <w:sz w:val="20"/>
                <w:szCs w:val="20"/>
              </w:rPr>
              <w:t>RS</w:t>
            </w:r>
          </w:p>
        </w:tc>
      </w:tr>
      <w:tr w:rsidR="00D14612" w:rsidRPr="00C601E7" w14:paraId="3AA93DDE" w14:textId="77777777" w:rsidTr="0F1DA2BC">
        <w:trPr>
          <w:cantSplit/>
        </w:trPr>
        <w:tc>
          <w:tcPr>
            <w:tcW w:w="1080" w:type="dxa"/>
            <w:vAlign w:val="center"/>
          </w:tcPr>
          <w:p w14:paraId="0F1785B7" w14:textId="37C9899A" w:rsidR="00D14612" w:rsidRDefault="00D14612" w:rsidP="00D14612">
            <w:pPr>
              <w:jc w:val="center"/>
              <w:rPr>
                <w:sz w:val="20"/>
                <w:szCs w:val="20"/>
              </w:rPr>
            </w:pPr>
            <w:r w:rsidRPr="0F1DA2BC">
              <w:rPr>
                <w:sz w:val="20"/>
                <w:szCs w:val="20"/>
              </w:rPr>
              <w:t>2/23/17</w:t>
            </w:r>
          </w:p>
        </w:tc>
        <w:tc>
          <w:tcPr>
            <w:tcW w:w="900" w:type="dxa"/>
            <w:vAlign w:val="center"/>
          </w:tcPr>
          <w:p w14:paraId="147168DE" w14:textId="02E42C49" w:rsidR="00D14612" w:rsidRDefault="00D14612" w:rsidP="00D14612">
            <w:pPr>
              <w:jc w:val="center"/>
              <w:rPr>
                <w:sz w:val="20"/>
                <w:szCs w:val="20"/>
              </w:rPr>
            </w:pPr>
            <w:r w:rsidRPr="0F1DA2BC">
              <w:rPr>
                <w:sz w:val="20"/>
                <w:szCs w:val="20"/>
              </w:rPr>
              <w:t>A1</w:t>
            </w:r>
          </w:p>
        </w:tc>
        <w:tc>
          <w:tcPr>
            <w:tcW w:w="1440" w:type="dxa"/>
            <w:gridSpan w:val="2"/>
            <w:vAlign w:val="center"/>
          </w:tcPr>
          <w:p w14:paraId="5DD0C6A4" w14:textId="20914A3E" w:rsidR="00D14612" w:rsidRDefault="00D14612" w:rsidP="00D14612">
            <w:pPr>
              <w:jc w:val="both"/>
              <w:rPr>
                <w:b/>
                <w:bCs/>
                <w:sz w:val="20"/>
                <w:szCs w:val="20"/>
              </w:rPr>
            </w:pPr>
            <w:r w:rsidRPr="0F1DA2BC">
              <w:rPr>
                <w:b/>
                <w:bCs/>
                <w:sz w:val="20"/>
                <w:szCs w:val="20"/>
              </w:rPr>
              <w:t>Header</w:t>
            </w:r>
          </w:p>
        </w:tc>
        <w:tc>
          <w:tcPr>
            <w:tcW w:w="7200" w:type="dxa"/>
            <w:vAlign w:val="center"/>
          </w:tcPr>
          <w:p w14:paraId="2D61720C" w14:textId="7DE030B2" w:rsidR="00D14612" w:rsidRDefault="00D14612" w:rsidP="00D14612">
            <w:pPr>
              <w:pStyle w:val="AQBTFootnote"/>
            </w:pPr>
            <w:r>
              <w:t>Update Department Secretary and change format to match department letterhead.</w:t>
            </w:r>
          </w:p>
        </w:tc>
        <w:tc>
          <w:tcPr>
            <w:tcW w:w="900" w:type="dxa"/>
            <w:vAlign w:val="center"/>
          </w:tcPr>
          <w:p w14:paraId="0E61027D" w14:textId="6C17A187" w:rsidR="00D14612" w:rsidRDefault="00D14612" w:rsidP="00D14612">
            <w:pPr>
              <w:jc w:val="center"/>
              <w:rPr>
                <w:sz w:val="20"/>
                <w:szCs w:val="20"/>
              </w:rPr>
            </w:pPr>
            <w:r w:rsidRPr="0F1DA2BC">
              <w:rPr>
                <w:sz w:val="20"/>
                <w:szCs w:val="20"/>
              </w:rPr>
              <w:t>RS</w:t>
            </w:r>
          </w:p>
        </w:tc>
      </w:tr>
      <w:tr w:rsidR="00D14612" w:rsidRPr="00C601E7" w14:paraId="62F6653F" w14:textId="77777777" w:rsidTr="0F1DA2BC">
        <w:trPr>
          <w:cantSplit/>
        </w:trPr>
        <w:tc>
          <w:tcPr>
            <w:tcW w:w="1080" w:type="dxa"/>
            <w:vAlign w:val="center"/>
          </w:tcPr>
          <w:p w14:paraId="16092BEF" w14:textId="1145F910" w:rsidR="00D14612" w:rsidRDefault="00D14612" w:rsidP="00D14612">
            <w:pPr>
              <w:jc w:val="center"/>
              <w:rPr>
                <w:sz w:val="20"/>
                <w:szCs w:val="20"/>
              </w:rPr>
            </w:pPr>
            <w:r w:rsidRPr="0F1DA2BC">
              <w:rPr>
                <w:sz w:val="20"/>
                <w:szCs w:val="20"/>
              </w:rPr>
              <w:t>2/8/17</w:t>
            </w:r>
          </w:p>
        </w:tc>
        <w:tc>
          <w:tcPr>
            <w:tcW w:w="900" w:type="dxa"/>
            <w:vAlign w:val="center"/>
          </w:tcPr>
          <w:p w14:paraId="78E7247F" w14:textId="32889F47" w:rsidR="00D14612" w:rsidRDefault="00D14612" w:rsidP="00D14612">
            <w:pPr>
              <w:jc w:val="center"/>
              <w:rPr>
                <w:sz w:val="20"/>
                <w:szCs w:val="20"/>
              </w:rPr>
            </w:pPr>
            <w:r w:rsidRPr="0F1DA2BC">
              <w:rPr>
                <w:sz w:val="20"/>
                <w:szCs w:val="20"/>
              </w:rPr>
              <w:t>A8</w:t>
            </w:r>
          </w:p>
        </w:tc>
        <w:tc>
          <w:tcPr>
            <w:tcW w:w="1440" w:type="dxa"/>
            <w:gridSpan w:val="2"/>
            <w:vAlign w:val="center"/>
          </w:tcPr>
          <w:p w14:paraId="56701093" w14:textId="4624BCA0" w:rsidR="00D14612" w:rsidRDefault="00D14612" w:rsidP="00D14612">
            <w:pPr>
              <w:jc w:val="both"/>
              <w:rPr>
                <w:b/>
                <w:bCs/>
                <w:sz w:val="20"/>
                <w:szCs w:val="20"/>
              </w:rPr>
            </w:pPr>
            <w:r w:rsidRPr="0F1DA2BC">
              <w:rPr>
                <w:b/>
                <w:bCs/>
                <w:sz w:val="20"/>
                <w:szCs w:val="20"/>
              </w:rPr>
              <w:t>Table 103.B</w:t>
            </w:r>
          </w:p>
        </w:tc>
        <w:tc>
          <w:tcPr>
            <w:tcW w:w="7200" w:type="dxa"/>
            <w:vAlign w:val="center"/>
          </w:tcPr>
          <w:p w14:paraId="2438BBBC" w14:textId="06139372" w:rsidR="00D14612" w:rsidRDefault="00D14612" w:rsidP="00D14612">
            <w:pPr>
              <w:pStyle w:val="AQBTFootnote"/>
              <w:tabs>
                <w:tab w:val="clear" w:pos="360"/>
              </w:tabs>
              <w:ind w:left="42" w:firstLine="0"/>
            </w:pPr>
            <w:r w:rsidRPr="0F1DA2BC">
              <w:rPr>
                <w:sz w:val="22"/>
                <w:szCs w:val="22"/>
              </w:rPr>
              <w:t>Add 20.2.81 NMAC Western Backstop SOx Trading Program to non-applicable table to remind permit writers that the trigger date for this regulation has not yet been triggered and therefore, no applicable requirements could apply at this time.</w:t>
            </w:r>
          </w:p>
        </w:tc>
        <w:tc>
          <w:tcPr>
            <w:tcW w:w="900" w:type="dxa"/>
            <w:vAlign w:val="center"/>
          </w:tcPr>
          <w:p w14:paraId="2F86D717" w14:textId="7B7C0B6C" w:rsidR="00D14612" w:rsidRDefault="00D14612" w:rsidP="00D14612">
            <w:pPr>
              <w:jc w:val="center"/>
              <w:rPr>
                <w:sz w:val="20"/>
                <w:szCs w:val="20"/>
              </w:rPr>
            </w:pPr>
            <w:r w:rsidRPr="0F1DA2BC">
              <w:rPr>
                <w:sz w:val="20"/>
                <w:szCs w:val="20"/>
              </w:rPr>
              <w:t>CH</w:t>
            </w:r>
          </w:p>
        </w:tc>
      </w:tr>
      <w:tr w:rsidR="00D14612" w:rsidRPr="00C601E7" w14:paraId="4728B654" w14:textId="77777777" w:rsidTr="0F1DA2BC">
        <w:trPr>
          <w:cantSplit/>
        </w:trPr>
        <w:tc>
          <w:tcPr>
            <w:tcW w:w="1080" w:type="dxa"/>
            <w:vAlign w:val="center"/>
          </w:tcPr>
          <w:p w14:paraId="77A1C3CC" w14:textId="192C8129" w:rsidR="00D14612" w:rsidRDefault="00D14612" w:rsidP="00D14612">
            <w:pPr>
              <w:jc w:val="center"/>
              <w:rPr>
                <w:sz w:val="20"/>
                <w:szCs w:val="20"/>
              </w:rPr>
            </w:pPr>
            <w:r w:rsidRPr="0F1DA2BC">
              <w:rPr>
                <w:sz w:val="20"/>
                <w:szCs w:val="20"/>
              </w:rPr>
              <w:lastRenderedPageBreak/>
              <w:t>1/25/17</w:t>
            </w:r>
          </w:p>
        </w:tc>
        <w:tc>
          <w:tcPr>
            <w:tcW w:w="900" w:type="dxa"/>
            <w:vAlign w:val="center"/>
          </w:tcPr>
          <w:p w14:paraId="13E17048" w14:textId="53FF2F33" w:rsidR="00D14612" w:rsidRDefault="00D14612" w:rsidP="00D14612">
            <w:pPr>
              <w:jc w:val="center"/>
              <w:rPr>
                <w:sz w:val="20"/>
                <w:szCs w:val="20"/>
              </w:rPr>
            </w:pPr>
            <w:r w:rsidRPr="0F1DA2BC">
              <w:rPr>
                <w:sz w:val="20"/>
                <w:szCs w:val="20"/>
              </w:rPr>
              <w:t>A20</w:t>
            </w:r>
          </w:p>
        </w:tc>
        <w:tc>
          <w:tcPr>
            <w:tcW w:w="1440" w:type="dxa"/>
            <w:gridSpan w:val="2"/>
            <w:vAlign w:val="center"/>
          </w:tcPr>
          <w:p w14:paraId="4A9D47B5" w14:textId="1A80B64A" w:rsidR="00D14612" w:rsidRDefault="00D14612" w:rsidP="00D14612">
            <w:pPr>
              <w:jc w:val="both"/>
              <w:rPr>
                <w:b/>
                <w:bCs/>
                <w:sz w:val="20"/>
                <w:szCs w:val="20"/>
              </w:rPr>
            </w:pPr>
            <w:r w:rsidRPr="0F1DA2BC">
              <w:rPr>
                <w:b/>
                <w:bCs/>
                <w:sz w:val="20"/>
                <w:szCs w:val="20"/>
              </w:rPr>
              <w:t>A111</w:t>
            </w:r>
          </w:p>
        </w:tc>
        <w:tc>
          <w:tcPr>
            <w:tcW w:w="7200" w:type="dxa"/>
            <w:vAlign w:val="center"/>
          </w:tcPr>
          <w:p w14:paraId="0ED4C485" w14:textId="50D15A58" w:rsidR="00D14612" w:rsidRDefault="00D14612" w:rsidP="00D14612">
            <w:pPr>
              <w:widowControl w:val="0"/>
              <w:spacing w:before="60" w:after="60"/>
              <w:jc w:val="both"/>
            </w:pPr>
            <w:r w:rsidRPr="0F1DA2BC">
              <w:rPr>
                <w:sz w:val="20"/>
                <w:szCs w:val="20"/>
              </w:rPr>
              <w:t xml:space="preserve">Delete from 20.2.61 NMAC records condition: “If no visible emissions were observed, none.”   Intention is to require records for every observation.  This was misinterpreted to mean that if doing an observation and no visible emissions seen, then no records required.  </w:t>
            </w:r>
          </w:p>
        </w:tc>
        <w:tc>
          <w:tcPr>
            <w:tcW w:w="900" w:type="dxa"/>
            <w:vAlign w:val="center"/>
          </w:tcPr>
          <w:p w14:paraId="1383ED06" w14:textId="387B6C05" w:rsidR="00D14612" w:rsidRDefault="00D14612" w:rsidP="00D14612">
            <w:pPr>
              <w:jc w:val="center"/>
              <w:rPr>
                <w:sz w:val="20"/>
                <w:szCs w:val="20"/>
              </w:rPr>
            </w:pPr>
            <w:r w:rsidRPr="0F1DA2BC">
              <w:rPr>
                <w:sz w:val="20"/>
                <w:szCs w:val="20"/>
              </w:rPr>
              <w:t>CH</w:t>
            </w:r>
          </w:p>
        </w:tc>
      </w:tr>
      <w:tr w:rsidR="00D14612" w:rsidRPr="00C601E7" w14:paraId="083FE0E3" w14:textId="77777777" w:rsidTr="0F1DA2BC">
        <w:trPr>
          <w:cantSplit/>
        </w:trPr>
        <w:tc>
          <w:tcPr>
            <w:tcW w:w="1080" w:type="dxa"/>
            <w:vAlign w:val="center"/>
          </w:tcPr>
          <w:p w14:paraId="67556320" w14:textId="69C34BF6" w:rsidR="00D14612" w:rsidRDefault="00D14612" w:rsidP="00D14612">
            <w:pPr>
              <w:jc w:val="center"/>
              <w:rPr>
                <w:sz w:val="20"/>
                <w:szCs w:val="20"/>
              </w:rPr>
            </w:pPr>
            <w:r w:rsidRPr="0F1DA2BC">
              <w:rPr>
                <w:sz w:val="20"/>
                <w:szCs w:val="20"/>
              </w:rPr>
              <w:t>1/18/17</w:t>
            </w:r>
          </w:p>
        </w:tc>
        <w:tc>
          <w:tcPr>
            <w:tcW w:w="900" w:type="dxa"/>
            <w:vAlign w:val="center"/>
          </w:tcPr>
          <w:p w14:paraId="51C8A0BC" w14:textId="0EE4CB9D" w:rsidR="00D14612" w:rsidRDefault="00D14612" w:rsidP="00D14612">
            <w:pPr>
              <w:jc w:val="center"/>
              <w:rPr>
                <w:sz w:val="20"/>
                <w:szCs w:val="20"/>
              </w:rPr>
            </w:pPr>
            <w:r w:rsidRPr="0F1DA2BC">
              <w:rPr>
                <w:sz w:val="20"/>
                <w:szCs w:val="20"/>
              </w:rPr>
              <w:t>A11</w:t>
            </w:r>
          </w:p>
        </w:tc>
        <w:tc>
          <w:tcPr>
            <w:tcW w:w="1440" w:type="dxa"/>
            <w:gridSpan w:val="2"/>
            <w:vAlign w:val="center"/>
          </w:tcPr>
          <w:p w14:paraId="18CB2B89" w14:textId="10B274EF" w:rsidR="00D14612" w:rsidRDefault="00D14612" w:rsidP="00D14612">
            <w:pPr>
              <w:jc w:val="both"/>
              <w:rPr>
                <w:b/>
                <w:bCs/>
                <w:sz w:val="20"/>
                <w:szCs w:val="20"/>
              </w:rPr>
            </w:pPr>
            <w:r w:rsidRPr="0F1DA2BC">
              <w:rPr>
                <w:b/>
                <w:bCs/>
                <w:sz w:val="20"/>
                <w:szCs w:val="20"/>
              </w:rPr>
              <w:t>Table 106.A</w:t>
            </w:r>
          </w:p>
        </w:tc>
        <w:tc>
          <w:tcPr>
            <w:tcW w:w="7200" w:type="dxa"/>
            <w:vAlign w:val="center"/>
          </w:tcPr>
          <w:p w14:paraId="675692DF" w14:textId="77777777" w:rsidR="00D14612" w:rsidRDefault="00D14612" w:rsidP="00D14612">
            <w:pPr>
              <w:pStyle w:val="AQBTFootnote"/>
            </w:pPr>
            <w:r>
              <w:t xml:space="preserve">Corrected &lt; footnote instructions as follows.  </w:t>
            </w:r>
          </w:p>
          <w:p w14:paraId="4551D513" w14:textId="61BA6F2B" w:rsidR="00D14612" w:rsidRDefault="00D14612" w:rsidP="00D14612">
            <w:pPr>
              <w:pStyle w:val="AQBTFootnote"/>
            </w:pPr>
            <w:r w:rsidRPr="000270DF">
              <w:t>“&lt;” indicates that the application represented the uncontrolled mass emission rates a</w:t>
            </w:r>
            <w:r>
              <w:t>re</w:t>
            </w:r>
            <w:r w:rsidRPr="000270DF">
              <w:t xml:space="preserve"> less than 1.0 pph or 1.0 tpy</w:t>
            </w:r>
            <w:proofErr w:type="gramStart"/>
            <w:r>
              <w:t>…..</w:t>
            </w:r>
            <w:proofErr w:type="gramEnd"/>
            <w:r w:rsidRPr="000270DF">
              <w:t xml:space="preserve"> pollutant.  </w:t>
            </w:r>
            <w:r w:rsidRPr="0F1DA2BC">
              <w:rPr>
                <w:b/>
                <w:bCs/>
              </w:rPr>
              <w:t xml:space="preserve">[Note to permit writer: Do </w:t>
            </w:r>
            <w:r w:rsidRPr="0F1DA2BC">
              <w:rPr>
                <w:b/>
                <w:bCs/>
                <w:u w:val="single"/>
              </w:rPr>
              <w:t>NOT</w:t>
            </w:r>
            <w:r w:rsidRPr="0F1DA2BC">
              <w:rPr>
                <w:b/>
                <w:bCs/>
              </w:rPr>
              <w:t xml:space="preserve"> use the “&lt;” symbol for flares or for units with </w:t>
            </w:r>
            <w:ins w:id="3" w:author="Cember Hardison [2]" w:date="2017-01-18T10:33:00Z">
              <w:r w:rsidRPr="0F1DA2BC">
                <w:rPr>
                  <w:b/>
                  <w:bCs/>
                </w:rPr>
                <w:t>emissions</w:t>
              </w:r>
            </w:ins>
            <w:del w:id="4" w:author="Cember Hardison [2]" w:date="2017-01-18T10:33:00Z">
              <w:r w:rsidRPr="00BA08E1" w:rsidDel="00BA08E1">
                <w:rPr>
                  <w:b/>
                </w:rPr>
                <w:delText>controls</w:delText>
              </w:r>
            </w:del>
            <w:ins w:id="5" w:author="Cember Hardison [2]" w:date="2017-01-18T10:33:00Z">
              <w:r w:rsidRPr="0F1DA2BC">
                <w:rPr>
                  <w:b/>
                  <w:bCs/>
                </w:rPr>
                <w:t xml:space="preserve"> that are limited in some way by a permit condition</w:t>
              </w:r>
            </w:ins>
            <w:del w:id="6" w:author="Cember Hardison [2]" w:date="2017-01-18T10:33:00Z">
              <w:r w:rsidRPr="00BA08E1" w:rsidDel="00BA08E1">
                <w:rPr>
                  <w:b/>
                </w:rPr>
                <w:delText>.</w:delText>
              </w:r>
            </w:del>
            <w:r w:rsidRPr="0F1DA2BC">
              <w:rPr>
                <w:b/>
                <w:bCs/>
              </w:rPr>
              <w:t>]</w:t>
            </w:r>
          </w:p>
        </w:tc>
        <w:tc>
          <w:tcPr>
            <w:tcW w:w="900" w:type="dxa"/>
            <w:vAlign w:val="center"/>
          </w:tcPr>
          <w:p w14:paraId="6F681D7B" w14:textId="6F1D91BC" w:rsidR="00D14612" w:rsidRDefault="00D14612" w:rsidP="00D14612">
            <w:pPr>
              <w:jc w:val="center"/>
              <w:rPr>
                <w:sz w:val="20"/>
                <w:szCs w:val="20"/>
              </w:rPr>
            </w:pPr>
            <w:r w:rsidRPr="0F1DA2BC">
              <w:rPr>
                <w:sz w:val="20"/>
                <w:szCs w:val="20"/>
              </w:rPr>
              <w:t>CH</w:t>
            </w:r>
          </w:p>
        </w:tc>
      </w:tr>
      <w:tr w:rsidR="00D14612" w:rsidRPr="00C601E7" w14:paraId="06873E00" w14:textId="77777777" w:rsidTr="0F1DA2BC">
        <w:trPr>
          <w:cantSplit/>
        </w:trPr>
        <w:tc>
          <w:tcPr>
            <w:tcW w:w="1080" w:type="dxa"/>
            <w:vAlign w:val="center"/>
          </w:tcPr>
          <w:p w14:paraId="15A318D8" w14:textId="77777777" w:rsidR="00D14612" w:rsidRDefault="00D14612" w:rsidP="00D14612">
            <w:pPr>
              <w:jc w:val="center"/>
              <w:rPr>
                <w:sz w:val="20"/>
                <w:szCs w:val="20"/>
              </w:rPr>
            </w:pPr>
            <w:r w:rsidRPr="0F1DA2BC">
              <w:rPr>
                <w:sz w:val="20"/>
                <w:szCs w:val="20"/>
              </w:rPr>
              <w:t>12/30/16</w:t>
            </w:r>
          </w:p>
        </w:tc>
        <w:tc>
          <w:tcPr>
            <w:tcW w:w="900" w:type="dxa"/>
            <w:vAlign w:val="center"/>
          </w:tcPr>
          <w:p w14:paraId="2CFCC8AC" w14:textId="77777777" w:rsidR="00D14612" w:rsidRDefault="00D14612" w:rsidP="00D14612">
            <w:pPr>
              <w:jc w:val="center"/>
              <w:rPr>
                <w:sz w:val="20"/>
                <w:szCs w:val="20"/>
              </w:rPr>
            </w:pPr>
            <w:r w:rsidRPr="0F1DA2BC">
              <w:rPr>
                <w:sz w:val="20"/>
                <w:szCs w:val="20"/>
              </w:rPr>
              <w:t>A6</w:t>
            </w:r>
          </w:p>
        </w:tc>
        <w:tc>
          <w:tcPr>
            <w:tcW w:w="1440" w:type="dxa"/>
            <w:gridSpan w:val="2"/>
            <w:vAlign w:val="center"/>
          </w:tcPr>
          <w:p w14:paraId="78AB3CC8" w14:textId="77777777" w:rsidR="00D14612" w:rsidRDefault="00D14612" w:rsidP="00D14612">
            <w:pPr>
              <w:jc w:val="both"/>
              <w:rPr>
                <w:b/>
                <w:bCs/>
                <w:sz w:val="20"/>
                <w:szCs w:val="20"/>
              </w:rPr>
            </w:pPr>
            <w:r w:rsidRPr="0F1DA2BC">
              <w:rPr>
                <w:b/>
                <w:bCs/>
                <w:sz w:val="20"/>
                <w:szCs w:val="20"/>
              </w:rPr>
              <w:t>Table 102.A</w:t>
            </w:r>
          </w:p>
        </w:tc>
        <w:tc>
          <w:tcPr>
            <w:tcW w:w="7200" w:type="dxa"/>
            <w:vAlign w:val="center"/>
          </w:tcPr>
          <w:p w14:paraId="5C47BDBD" w14:textId="77777777" w:rsidR="00D14612" w:rsidRDefault="00D14612" w:rsidP="00D14612">
            <w:pPr>
              <w:pStyle w:val="ListParagraph"/>
              <w:ind w:left="0"/>
              <w:jc w:val="both"/>
              <w:rPr>
                <w:sz w:val="20"/>
                <w:szCs w:val="20"/>
              </w:rPr>
            </w:pPr>
            <w:r w:rsidRPr="0F1DA2BC">
              <w:rPr>
                <w:sz w:val="20"/>
                <w:szCs w:val="20"/>
              </w:rPr>
              <w:t>Change Total Particulate Matter to Total Suspended Particulate Matter.</w:t>
            </w:r>
          </w:p>
        </w:tc>
        <w:tc>
          <w:tcPr>
            <w:tcW w:w="900" w:type="dxa"/>
            <w:vAlign w:val="center"/>
          </w:tcPr>
          <w:p w14:paraId="4746E9E1" w14:textId="77777777" w:rsidR="00D14612" w:rsidRDefault="00D14612" w:rsidP="00D14612">
            <w:pPr>
              <w:jc w:val="center"/>
              <w:rPr>
                <w:sz w:val="20"/>
                <w:szCs w:val="20"/>
              </w:rPr>
            </w:pPr>
            <w:r w:rsidRPr="0F1DA2BC">
              <w:rPr>
                <w:sz w:val="20"/>
                <w:szCs w:val="20"/>
              </w:rPr>
              <w:t>CH</w:t>
            </w:r>
          </w:p>
        </w:tc>
      </w:tr>
      <w:tr w:rsidR="00D14612" w:rsidRPr="00C601E7" w14:paraId="0F49EBFE" w14:textId="77777777" w:rsidTr="0F1DA2BC">
        <w:trPr>
          <w:cantSplit/>
        </w:trPr>
        <w:tc>
          <w:tcPr>
            <w:tcW w:w="1080" w:type="dxa"/>
            <w:vAlign w:val="center"/>
          </w:tcPr>
          <w:p w14:paraId="0D6230A3" w14:textId="77777777" w:rsidR="00D14612" w:rsidRDefault="00D14612" w:rsidP="00D14612">
            <w:pPr>
              <w:jc w:val="center"/>
              <w:rPr>
                <w:sz w:val="20"/>
                <w:szCs w:val="20"/>
              </w:rPr>
            </w:pPr>
            <w:r w:rsidRPr="0F1DA2BC">
              <w:rPr>
                <w:sz w:val="20"/>
                <w:szCs w:val="20"/>
              </w:rPr>
              <w:t>11/23/16</w:t>
            </w:r>
          </w:p>
        </w:tc>
        <w:tc>
          <w:tcPr>
            <w:tcW w:w="900" w:type="dxa"/>
            <w:vAlign w:val="center"/>
          </w:tcPr>
          <w:p w14:paraId="0AF09E42" w14:textId="77777777" w:rsidR="00D14612" w:rsidRDefault="00D14612" w:rsidP="00D14612">
            <w:pPr>
              <w:jc w:val="center"/>
              <w:rPr>
                <w:sz w:val="20"/>
                <w:szCs w:val="20"/>
              </w:rPr>
            </w:pPr>
            <w:r w:rsidRPr="0F1DA2BC">
              <w:rPr>
                <w:sz w:val="20"/>
                <w:szCs w:val="20"/>
              </w:rPr>
              <w:t>A11</w:t>
            </w:r>
          </w:p>
        </w:tc>
        <w:tc>
          <w:tcPr>
            <w:tcW w:w="1440" w:type="dxa"/>
            <w:gridSpan w:val="2"/>
            <w:vAlign w:val="center"/>
          </w:tcPr>
          <w:p w14:paraId="4BF3F090" w14:textId="77777777" w:rsidR="00D14612" w:rsidRDefault="00D14612" w:rsidP="00D14612">
            <w:pPr>
              <w:jc w:val="both"/>
              <w:rPr>
                <w:b/>
                <w:bCs/>
                <w:sz w:val="20"/>
                <w:szCs w:val="20"/>
              </w:rPr>
            </w:pPr>
            <w:r w:rsidRPr="0F1DA2BC">
              <w:rPr>
                <w:b/>
                <w:bCs/>
                <w:sz w:val="20"/>
                <w:szCs w:val="20"/>
              </w:rPr>
              <w:t>Table 106.A</w:t>
            </w:r>
          </w:p>
        </w:tc>
        <w:tc>
          <w:tcPr>
            <w:tcW w:w="7200" w:type="dxa"/>
            <w:vAlign w:val="center"/>
          </w:tcPr>
          <w:p w14:paraId="6860B30E" w14:textId="77777777" w:rsidR="00D14612" w:rsidRDefault="00D14612" w:rsidP="00D14612">
            <w:pPr>
              <w:pStyle w:val="ListParagraph"/>
              <w:ind w:left="0"/>
              <w:jc w:val="both"/>
              <w:rPr>
                <w:sz w:val="20"/>
                <w:szCs w:val="20"/>
              </w:rPr>
            </w:pPr>
            <w:r w:rsidRPr="0F1DA2BC">
              <w:rPr>
                <w:sz w:val="20"/>
                <w:szCs w:val="20"/>
              </w:rPr>
              <w:t>Revised footnote regarding “&lt;” symbol.</w:t>
            </w:r>
          </w:p>
        </w:tc>
        <w:tc>
          <w:tcPr>
            <w:tcW w:w="900" w:type="dxa"/>
            <w:vAlign w:val="center"/>
          </w:tcPr>
          <w:p w14:paraId="60C20BC2" w14:textId="77777777" w:rsidR="00D14612" w:rsidRDefault="00D14612" w:rsidP="00D14612">
            <w:pPr>
              <w:jc w:val="center"/>
              <w:rPr>
                <w:sz w:val="20"/>
                <w:szCs w:val="20"/>
              </w:rPr>
            </w:pPr>
            <w:r w:rsidRPr="0F1DA2BC">
              <w:rPr>
                <w:sz w:val="20"/>
                <w:szCs w:val="20"/>
              </w:rPr>
              <w:t>RS</w:t>
            </w:r>
          </w:p>
        </w:tc>
      </w:tr>
      <w:tr w:rsidR="00D14612" w:rsidRPr="00C601E7" w14:paraId="4852FE70" w14:textId="77777777" w:rsidTr="0F1DA2BC">
        <w:trPr>
          <w:cantSplit/>
        </w:trPr>
        <w:tc>
          <w:tcPr>
            <w:tcW w:w="1080" w:type="dxa"/>
            <w:vAlign w:val="center"/>
          </w:tcPr>
          <w:p w14:paraId="21EF32F0" w14:textId="77777777" w:rsidR="00D14612" w:rsidRDefault="00D14612" w:rsidP="00D14612">
            <w:pPr>
              <w:jc w:val="center"/>
              <w:rPr>
                <w:sz w:val="20"/>
                <w:szCs w:val="20"/>
              </w:rPr>
            </w:pPr>
            <w:r w:rsidRPr="0F1DA2BC">
              <w:rPr>
                <w:sz w:val="20"/>
                <w:szCs w:val="20"/>
              </w:rPr>
              <w:t>11-14-16</w:t>
            </w:r>
          </w:p>
        </w:tc>
        <w:tc>
          <w:tcPr>
            <w:tcW w:w="900" w:type="dxa"/>
            <w:vAlign w:val="center"/>
          </w:tcPr>
          <w:p w14:paraId="7081D57C" w14:textId="77777777" w:rsidR="00D14612" w:rsidRDefault="00D14612" w:rsidP="00D14612">
            <w:pPr>
              <w:jc w:val="center"/>
              <w:rPr>
                <w:sz w:val="20"/>
                <w:szCs w:val="20"/>
              </w:rPr>
            </w:pPr>
            <w:r w:rsidRPr="0F1DA2BC">
              <w:rPr>
                <w:sz w:val="20"/>
                <w:szCs w:val="20"/>
              </w:rPr>
              <w:t>A1</w:t>
            </w:r>
          </w:p>
        </w:tc>
        <w:tc>
          <w:tcPr>
            <w:tcW w:w="1440" w:type="dxa"/>
            <w:gridSpan w:val="2"/>
            <w:vAlign w:val="center"/>
          </w:tcPr>
          <w:p w14:paraId="3FE7EE02" w14:textId="77777777" w:rsidR="00D14612" w:rsidRDefault="00D14612" w:rsidP="00D14612">
            <w:pPr>
              <w:jc w:val="both"/>
              <w:rPr>
                <w:b/>
                <w:bCs/>
                <w:sz w:val="20"/>
                <w:szCs w:val="20"/>
              </w:rPr>
            </w:pPr>
            <w:r w:rsidRPr="0F1DA2BC">
              <w:rPr>
                <w:b/>
                <w:bCs/>
                <w:sz w:val="20"/>
                <w:szCs w:val="20"/>
              </w:rPr>
              <w:t>Letterhead</w:t>
            </w:r>
          </w:p>
        </w:tc>
        <w:tc>
          <w:tcPr>
            <w:tcW w:w="7200" w:type="dxa"/>
            <w:vAlign w:val="center"/>
          </w:tcPr>
          <w:p w14:paraId="3FA29539" w14:textId="77777777" w:rsidR="00D14612" w:rsidRDefault="00D14612" w:rsidP="00D14612">
            <w:pPr>
              <w:pStyle w:val="ListParagraph"/>
              <w:ind w:left="0"/>
              <w:jc w:val="both"/>
              <w:rPr>
                <w:sz w:val="20"/>
                <w:szCs w:val="20"/>
              </w:rPr>
            </w:pPr>
            <w:r w:rsidRPr="0F1DA2BC">
              <w:rPr>
                <w:sz w:val="20"/>
                <w:szCs w:val="20"/>
              </w:rPr>
              <w:t>Corrected letterhead title for Butch Tongate to “Cabinet Secretary – Designate”</w:t>
            </w:r>
          </w:p>
        </w:tc>
        <w:tc>
          <w:tcPr>
            <w:tcW w:w="900" w:type="dxa"/>
            <w:vAlign w:val="center"/>
          </w:tcPr>
          <w:p w14:paraId="5B438505" w14:textId="77777777" w:rsidR="00D14612" w:rsidRDefault="00D14612" w:rsidP="00D14612">
            <w:pPr>
              <w:jc w:val="center"/>
              <w:rPr>
                <w:sz w:val="20"/>
                <w:szCs w:val="20"/>
              </w:rPr>
            </w:pPr>
            <w:r w:rsidRPr="0F1DA2BC">
              <w:rPr>
                <w:sz w:val="20"/>
                <w:szCs w:val="20"/>
              </w:rPr>
              <w:t>MO</w:t>
            </w:r>
          </w:p>
        </w:tc>
      </w:tr>
      <w:tr w:rsidR="00D14612" w:rsidRPr="00C601E7" w14:paraId="1416E272" w14:textId="77777777" w:rsidTr="0F1DA2BC">
        <w:trPr>
          <w:cantSplit/>
        </w:trPr>
        <w:tc>
          <w:tcPr>
            <w:tcW w:w="1080" w:type="dxa"/>
            <w:vAlign w:val="center"/>
          </w:tcPr>
          <w:p w14:paraId="32F7DE90" w14:textId="77777777" w:rsidR="00D14612" w:rsidRDefault="00D14612" w:rsidP="00D14612">
            <w:pPr>
              <w:jc w:val="center"/>
              <w:rPr>
                <w:sz w:val="20"/>
                <w:szCs w:val="20"/>
              </w:rPr>
            </w:pPr>
            <w:r w:rsidRPr="0F1DA2BC">
              <w:rPr>
                <w:sz w:val="20"/>
                <w:szCs w:val="20"/>
              </w:rPr>
              <w:t>10-5-16</w:t>
            </w:r>
          </w:p>
        </w:tc>
        <w:tc>
          <w:tcPr>
            <w:tcW w:w="900" w:type="dxa"/>
            <w:vAlign w:val="center"/>
          </w:tcPr>
          <w:p w14:paraId="6A2205EA" w14:textId="77777777" w:rsidR="00D14612" w:rsidRDefault="00D14612" w:rsidP="00D14612">
            <w:pPr>
              <w:jc w:val="center"/>
              <w:rPr>
                <w:sz w:val="20"/>
                <w:szCs w:val="20"/>
              </w:rPr>
            </w:pPr>
            <w:r w:rsidRPr="0F1DA2BC">
              <w:rPr>
                <w:sz w:val="20"/>
                <w:szCs w:val="20"/>
              </w:rPr>
              <w:t>A9, A11,</w:t>
            </w:r>
          </w:p>
          <w:p w14:paraId="3649C66A" w14:textId="77777777" w:rsidR="00D14612" w:rsidRDefault="00D14612" w:rsidP="00D14612">
            <w:pPr>
              <w:jc w:val="center"/>
              <w:rPr>
                <w:sz w:val="20"/>
                <w:szCs w:val="20"/>
              </w:rPr>
            </w:pPr>
            <w:r w:rsidRPr="0F1DA2BC">
              <w:rPr>
                <w:sz w:val="20"/>
                <w:szCs w:val="20"/>
              </w:rPr>
              <w:t>A13</w:t>
            </w:r>
          </w:p>
        </w:tc>
        <w:tc>
          <w:tcPr>
            <w:tcW w:w="1440" w:type="dxa"/>
            <w:gridSpan w:val="2"/>
            <w:vAlign w:val="center"/>
          </w:tcPr>
          <w:p w14:paraId="474D9345" w14:textId="77777777" w:rsidR="00D14612" w:rsidRDefault="00D14612" w:rsidP="00D14612">
            <w:pPr>
              <w:jc w:val="both"/>
              <w:rPr>
                <w:b/>
                <w:bCs/>
                <w:sz w:val="20"/>
                <w:szCs w:val="20"/>
              </w:rPr>
            </w:pPr>
            <w:r w:rsidRPr="0F1DA2BC">
              <w:rPr>
                <w:b/>
                <w:bCs/>
                <w:sz w:val="20"/>
                <w:szCs w:val="20"/>
              </w:rPr>
              <w:t>A104A, A106A, A107A</w:t>
            </w:r>
          </w:p>
        </w:tc>
        <w:tc>
          <w:tcPr>
            <w:tcW w:w="7200" w:type="dxa"/>
            <w:vAlign w:val="center"/>
          </w:tcPr>
          <w:p w14:paraId="061791D7" w14:textId="77777777" w:rsidR="00D14612" w:rsidRDefault="00D14612" w:rsidP="00D14612">
            <w:pPr>
              <w:pStyle w:val="ListParagraph"/>
              <w:numPr>
                <w:ilvl w:val="0"/>
                <w:numId w:val="4"/>
              </w:numPr>
              <w:ind w:left="316"/>
              <w:jc w:val="both"/>
              <w:rPr>
                <w:sz w:val="20"/>
                <w:szCs w:val="20"/>
              </w:rPr>
            </w:pPr>
            <w:r w:rsidRPr="0F1DA2BC">
              <w:rPr>
                <w:sz w:val="20"/>
                <w:szCs w:val="20"/>
              </w:rPr>
              <w:t>Revised table and added new column for “Construction/Reconstruction Date” to Table 104.A, with example and instructions.</w:t>
            </w:r>
          </w:p>
          <w:p w14:paraId="51429B6E" w14:textId="77777777" w:rsidR="00D14612" w:rsidRDefault="00D14612" w:rsidP="00D14612">
            <w:pPr>
              <w:pStyle w:val="ListParagraph"/>
              <w:numPr>
                <w:ilvl w:val="0"/>
                <w:numId w:val="4"/>
              </w:numPr>
              <w:ind w:left="316"/>
              <w:jc w:val="both"/>
              <w:rPr>
                <w:sz w:val="20"/>
                <w:szCs w:val="20"/>
              </w:rPr>
            </w:pPr>
            <w:r w:rsidRPr="0F1DA2BC">
              <w:rPr>
                <w:sz w:val="20"/>
                <w:szCs w:val="20"/>
              </w:rPr>
              <w:t>Added example to Table 104.A and instructions for emergency flare pilot/purge emissions.</w:t>
            </w:r>
          </w:p>
          <w:p w14:paraId="035198E4" w14:textId="77777777" w:rsidR="00D14612" w:rsidRDefault="00D14612" w:rsidP="00D14612">
            <w:pPr>
              <w:pStyle w:val="ListParagraph"/>
              <w:numPr>
                <w:ilvl w:val="0"/>
                <w:numId w:val="4"/>
              </w:numPr>
              <w:ind w:left="316"/>
              <w:jc w:val="both"/>
              <w:rPr>
                <w:sz w:val="20"/>
                <w:szCs w:val="20"/>
              </w:rPr>
            </w:pPr>
            <w:r w:rsidRPr="0F1DA2BC">
              <w:rPr>
                <w:sz w:val="20"/>
                <w:szCs w:val="20"/>
              </w:rPr>
              <w:t>Added example, notes and instructions for emergency flare pilot/purge emissions to table 106.A.</w:t>
            </w:r>
          </w:p>
          <w:p w14:paraId="6C6312B4" w14:textId="77777777" w:rsidR="00D14612" w:rsidRPr="00C96C8F" w:rsidRDefault="00D14612" w:rsidP="00D14612">
            <w:pPr>
              <w:pStyle w:val="ListParagraph"/>
              <w:numPr>
                <w:ilvl w:val="0"/>
                <w:numId w:val="4"/>
              </w:numPr>
              <w:ind w:left="316"/>
              <w:jc w:val="both"/>
              <w:rPr>
                <w:sz w:val="20"/>
                <w:szCs w:val="20"/>
              </w:rPr>
            </w:pPr>
            <w:r w:rsidRPr="0F1DA2BC">
              <w:rPr>
                <w:sz w:val="20"/>
                <w:szCs w:val="20"/>
              </w:rPr>
              <w:t>Added instructions to below Table 107.A for emergency flare pilot/purge emissions.</w:t>
            </w:r>
          </w:p>
        </w:tc>
        <w:tc>
          <w:tcPr>
            <w:tcW w:w="900" w:type="dxa"/>
            <w:vAlign w:val="center"/>
          </w:tcPr>
          <w:p w14:paraId="2FD18638" w14:textId="77777777" w:rsidR="00D14612" w:rsidRDefault="00D14612" w:rsidP="00D14612">
            <w:pPr>
              <w:jc w:val="center"/>
              <w:rPr>
                <w:sz w:val="20"/>
                <w:szCs w:val="20"/>
              </w:rPr>
            </w:pPr>
            <w:r w:rsidRPr="0F1DA2BC">
              <w:rPr>
                <w:sz w:val="20"/>
                <w:szCs w:val="20"/>
              </w:rPr>
              <w:t>RS</w:t>
            </w:r>
          </w:p>
        </w:tc>
      </w:tr>
      <w:tr w:rsidR="00D14612" w:rsidRPr="00C601E7" w14:paraId="69D7B4C1" w14:textId="77777777" w:rsidTr="0F1DA2BC">
        <w:trPr>
          <w:cantSplit/>
        </w:trPr>
        <w:tc>
          <w:tcPr>
            <w:tcW w:w="1080" w:type="dxa"/>
            <w:vAlign w:val="center"/>
          </w:tcPr>
          <w:p w14:paraId="4CF9E98F" w14:textId="77777777" w:rsidR="00D14612" w:rsidRDefault="00D14612" w:rsidP="00D14612">
            <w:pPr>
              <w:jc w:val="center"/>
              <w:rPr>
                <w:sz w:val="20"/>
                <w:szCs w:val="20"/>
              </w:rPr>
            </w:pPr>
            <w:r w:rsidRPr="0F1DA2BC">
              <w:rPr>
                <w:sz w:val="20"/>
                <w:szCs w:val="20"/>
              </w:rPr>
              <w:t>9-30-16</w:t>
            </w:r>
          </w:p>
        </w:tc>
        <w:tc>
          <w:tcPr>
            <w:tcW w:w="900" w:type="dxa"/>
            <w:vAlign w:val="center"/>
          </w:tcPr>
          <w:p w14:paraId="2A81EAFE" w14:textId="77777777" w:rsidR="00D14612" w:rsidRDefault="00D14612" w:rsidP="00D14612">
            <w:pPr>
              <w:jc w:val="center"/>
              <w:rPr>
                <w:sz w:val="20"/>
                <w:szCs w:val="20"/>
              </w:rPr>
            </w:pPr>
            <w:r w:rsidRPr="0F1DA2BC">
              <w:rPr>
                <w:sz w:val="20"/>
                <w:szCs w:val="20"/>
              </w:rPr>
              <w:t>A23</w:t>
            </w:r>
          </w:p>
        </w:tc>
        <w:tc>
          <w:tcPr>
            <w:tcW w:w="1440" w:type="dxa"/>
            <w:gridSpan w:val="2"/>
            <w:vAlign w:val="center"/>
          </w:tcPr>
          <w:p w14:paraId="5520D628" w14:textId="77777777" w:rsidR="00D14612" w:rsidRPr="00B53C94" w:rsidRDefault="00D14612" w:rsidP="00D14612">
            <w:pPr>
              <w:jc w:val="both"/>
              <w:rPr>
                <w:b/>
                <w:bCs/>
                <w:sz w:val="20"/>
                <w:szCs w:val="20"/>
              </w:rPr>
            </w:pPr>
            <w:r w:rsidRPr="0F1DA2BC">
              <w:rPr>
                <w:b/>
                <w:bCs/>
                <w:sz w:val="20"/>
                <w:szCs w:val="20"/>
              </w:rPr>
              <w:t>A114</w:t>
            </w:r>
          </w:p>
        </w:tc>
        <w:tc>
          <w:tcPr>
            <w:tcW w:w="7200" w:type="dxa"/>
            <w:vAlign w:val="center"/>
          </w:tcPr>
          <w:p w14:paraId="67C4AC19" w14:textId="77777777" w:rsidR="00D14612" w:rsidRPr="00B53C94" w:rsidRDefault="00D14612" w:rsidP="00D14612">
            <w:pPr>
              <w:jc w:val="both"/>
              <w:rPr>
                <w:sz w:val="20"/>
                <w:szCs w:val="20"/>
              </w:rPr>
            </w:pPr>
            <w:r w:rsidRPr="0F1DA2BC">
              <w:rPr>
                <w:sz w:val="20"/>
                <w:szCs w:val="20"/>
              </w:rPr>
              <w:t>Replaced “Reducing Facility Emissions” requirement &amp; replaced w/ 3 conditions under new section heading “Governing Requirements During Source Construction, Removal &amp;/or Change in Control”</w:t>
            </w:r>
          </w:p>
        </w:tc>
        <w:tc>
          <w:tcPr>
            <w:tcW w:w="900" w:type="dxa"/>
            <w:vAlign w:val="center"/>
          </w:tcPr>
          <w:p w14:paraId="7F0B26AD" w14:textId="77777777" w:rsidR="00D14612" w:rsidRDefault="00D14612" w:rsidP="00D14612">
            <w:pPr>
              <w:jc w:val="center"/>
              <w:rPr>
                <w:sz w:val="20"/>
                <w:szCs w:val="20"/>
              </w:rPr>
            </w:pPr>
            <w:r w:rsidRPr="0F1DA2BC">
              <w:rPr>
                <w:sz w:val="20"/>
                <w:szCs w:val="20"/>
              </w:rPr>
              <w:t>THS</w:t>
            </w:r>
          </w:p>
        </w:tc>
      </w:tr>
      <w:tr w:rsidR="00D14612" w:rsidRPr="00C601E7" w14:paraId="39371273" w14:textId="77777777" w:rsidTr="0F1DA2BC">
        <w:trPr>
          <w:cantSplit/>
        </w:trPr>
        <w:tc>
          <w:tcPr>
            <w:tcW w:w="1080" w:type="dxa"/>
            <w:vAlign w:val="center"/>
          </w:tcPr>
          <w:p w14:paraId="133E3E56" w14:textId="77777777" w:rsidR="00D14612" w:rsidRDefault="00D14612" w:rsidP="00D14612">
            <w:pPr>
              <w:jc w:val="center"/>
              <w:rPr>
                <w:sz w:val="22"/>
                <w:szCs w:val="22"/>
              </w:rPr>
            </w:pPr>
            <w:r w:rsidRPr="0F1DA2BC">
              <w:rPr>
                <w:sz w:val="22"/>
                <w:szCs w:val="22"/>
              </w:rPr>
              <w:t>9-13-16</w:t>
            </w:r>
          </w:p>
        </w:tc>
        <w:tc>
          <w:tcPr>
            <w:tcW w:w="900" w:type="dxa"/>
            <w:vAlign w:val="center"/>
          </w:tcPr>
          <w:p w14:paraId="55EA2423" w14:textId="77777777" w:rsidR="00D14612" w:rsidRDefault="00D14612" w:rsidP="00D14612">
            <w:pPr>
              <w:jc w:val="center"/>
              <w:rPr>
                <w:sz w:val="22"/>
                <w:szCs w:val="22"/>
              </w:rPr>
            </w:pPr>
            <w:r>
              <w:rPr>
                <w:caps/>
                <w:sz w:val="22"/>
                <w:szCs w:val="22"/>
              </w:rPr>
              <w:t>A1</w:t>
            </w:r>
          </w:p>
        </w:tc>
        <w:tc>
          <w:tcPr>
            <w:tcW w:w="1440" w:type="dxa"/>
            <w:gridSpan w:val="2"/>
            <w:vAlign w:val="center"/>
          </w:tcPr>
          <w:p w14:paraId="127923B7" w14:textId="77777777" w:rsidR="00D14612" w:rsidRPr="005D390B" w:rsidRDefault="00D14612" w:rsidP="00D14612">
            <w:pPr>
              <w:jc w:val="center"/>
              <w:rPr>
                <w:b/>
                <w:bCs/>
                <w:sz w:val="22"/>
                <w:szCs w:val="22"/>
              </w:rPr>
            </w:pPr>
            <w:r w:rsidRPr="0F1DA2BC">
              <w:rPr>
                <w:b/>
                <w:bCs/>
                <w:sz w:val="22"/>
                <w:szCs w:val="22"/>
              </w:rPr>
              <w:t>HEADER</w:t>
            </w:r>
          </w:p>
        </w:tc>
        <w:tc>
          <w:tcPr>
            <w:tcW w:w="7200" w:type="dxa"/>
            <w:vAlign w:val="center"/>
          </w:tcPr>
          <w:p w14:paraId="4C5BE485" w14:textId="77777777" w:rsidR="00D14612" w:rsidRPr="005D390B" w:rsidRDefault="00D14612" w:rsidP="00D14612">
            <w:pPr>
              <w:widowControl w:val="0"/>
              <w:jc w:val="both"/>
              <w:rPr>
                <w:sz w:val="20"/>
                <w:szCs w:val="20"/>
              </w:rPr>
            </w:pPr>
            <w:r w:rsidRPr="0F1DA2BC">
              <w:rPr>
                <w:sz w:val="20"/>
                <w:szCs w:val="20"/>
              </w:rPr>
              <w:t xml:space="preserve">Remove “Acting” from the Secretary, Butch </w:t>
            </w:r>
            <w:proofErr w:type="spellStart"/>
            <w:r w:rsidRPr="0F1DA2BC">
              <w:rPr>
                <w:sz w:val="20"/>
                <w:szCs w:val="20"/>
              </w:rPr>
              <w:t>Tongate’s</w:t>
            </w:r>
            <w:proofErr w:type="spellEnd"/>
            <w:r w:rsidRPr="0F1DA2BC">
              <w:rPr>
                <w:sz w:val="20"/>
                <w:szCs w:val="20"/>
              </w:rPr>
              <w:t>, title.</w:t>
            </w:r>
          </w:p>
        </w:tc>
        <w:tc>
          <w:tcPr>
            <w:tcW w:w="900" w:type="dxa"/>
            <w:vAlign w:val="center"/>
          </w:tcPr>
          <w:p w14:paraId="7C5A8F44" w14:textId="77777777" w:rsidR="00D14612" w:rsidRPr="005D390B" w:rsidRDefault="00D14612" w:rsidP="00D14612">
            <w:pPr>
              <w:jc w:val="center"/>
              <w:rPr>
                <w:sz w:val="22"/>
                <w:szCs w:val="22"/>
              </w:rPr>
            </w:pPr>
            <w:r w:rsidRPr="0F1DA2BC">
              <w:rPr>
                <w:sz w:val="22"/>
                <w:szCs w:val="22"/>
              </w:rPr>
              <w:t>CH</w:t>
            </w:r>
          </w:p>
        </w:tc>
      </w:tr>
      <w:tr w:rsidR="00D14612" w:rsidRPr="00C601E7" w14:paraId="101A159F" w14:textId="77777777" w:rsidTr="0F1DA2BC">
        <w:trPr>
          <w:cantSplit/>
        </w:trPr>
        <w:tc>
          <w:tcPr>
            <w:tcW w:w="1080" w:type="dxa"/>
            <w:vAlign w:val="center"/>
          </w:tcPr>
          <w:p w14:paraId="10CB8B3D" w14:textId="77777777" w:rsidR="00D14612" w:rsidRDefault="00D14612" w:rsidP="00D14612">
            <w:pPr>
              <w:jc w:val="center"/>
              <w:rPr>
                <w:sz w:val="22"/>
                <w:szCs w:val="22"/>
              </w:rPr>
            </w:pPr>
            <w:r w:rsidRPr="0F1DA2BC">
              <w:rPr>
                <w:sz w:val="22"/>
                <w:szCs w:val="22"/>
              </w:rPr>
              <w:t>8-23-16</w:t>
            </w:r>
          </w:p>
        </w:tc>
        <w:tc>
          <w:tcPr>
            <w:tcW w:w="900" w:type="dxa"/>
            <w:vAlign w:val="center"/>
          </w:tcPr>
          <w:p w14:paraId="6BA9653F" w14:textId="77777777" w:rsidR="00D14612" w:rsidRDefault="00D14612" w:rsidP="00D14612">
            <w:pPr>
              <w:jc w:val="center"/>
              <w:rPr>
                <w:sz w:val="22"/>
                <w:szCs w:val="22"/>
              </w:rPr>
            </w:pPr>
            <w:r>
              <w:rPr>
                <w:caps/>
                <w:sz w:val="22"/>
                <w:szCs w:val="22"/>
              </w:rPr>
              <w:t>A7</w:t>
            </w:r>
          </w:p>
        </w:tc>
        <w:tc>
          <w:tcPr>
            <w:tcW w:w="1440" w:type="dxa"/>
            <w:gridSpan w:val="2"/>
            <w:vAlign w:val="center"/>
          </w:tcPr>
          <w:p w14:paraId="5C9E03AB" w14:textId="77777777" w:rsidR="00D14612" w:rsidRDefault="00D14612" w:rsidP="00D14612">
            <w:pPr>
              <w:jc w:val="center"/>
              <w:rPr>
                <w:sz w:val="22"/>
                <w:szCs w:val="22"/>
              </w:rPr>
            </w:pPr>
            <w:r w:rsidRPr="0F1DA2BC">
              <w:rPr>
                <w:sz w:val="22"/>
                <w:szCs w:val="22"/>
              </w:rPr>
              <w:t>A103</w:t>
            </w:r>
          </w:p>
        </w:tc>
        <w:tc>
          <w:tcPr>
            <w:tcW w:w="7200" w:type="dxa"/>
            <w:vAlign w:val="center"/>
          </w:tcPr>
          <w:p w14:paraId="34FF929C" w14:textId="77777777" w:rsidR="00D14612" w:rsidRPr="00513A69" w:rsidRDefault="00D14612" w:rsidP="00D14612">
            <w:pPr>
              <w:widowControl w:val="0"/>
              <w:jc w:val="both"/>
              <w:rPr>
                <w:sz w:val="20"/>
                <w:szCs w:val="20"/>
              </w:rPr>
            </w:pPr>
            <w:r w:rsidRPr="0F1DA2BC">
              <w:rPr>
                <w:b/>
                <w:bCs/>
                <w:color w:val="FF0000"/>
                <w:sz w:val="20"/>
                <w:szCs w:val="20"/>
              </w:rPr>
              <w:t xml:space="preserve">Added note.  Delete this Note: </w:t>
            </w:r>
            <w:r w:rsidRPr="0F1DA2BC">
              <w:rPr>
                <w:color w:val="FF0000"/>
                <w:sz w:val="20"/>
                <w:szCs w:val="20"/>
              </w:rPr>
              <w:t xml:space="preserve">Remove all 20.2.35 NMAC citations and requirements in the permit per statement below.  Add the information to your Statement of Basis if you remove 20.2.35 NMAC requirements: AQB determined on 3-4-16 that 20.2.35 NMAC does not apply to natural gas processing plants that do not have a Sulfur Recovery Unit at the facility but instead use acid gas injection (AGI), flaring, enclosed combustion, re-routing, and/or any other type of sulfur control other than an SRU.  See “Guidance and Clarification Regarding Applicability to 20.2.35 NMAC”.  </w:t>
            </w:r>
          </w:p>
        </w:tc>
        <w:tc>
          <w:tcPr>
            <w:tcW w:w="900" w:type="dxa"/>
            <w:vAlign w:val="center"/>
          </w:tcPr>
          <w:p w14:paraId="4BA83C32" w14:textId="77777777" w:rsidR="00D14612" w:rsidRDefault="00D14612" w:rsidP="00D14612">
            <w:pPr>
              <w:jc w:val="center"/>
              <w:rPr>
                <w:sz w:val="22"/>
                <w:szCs w:val="22"/>
              </w:rPr>
            </w:pPr>
            <w:r w:rsidRPr="0F1DA2BC">
              <w:rPr>
                <w:sz w:val="22"/>
                <w:szCs w:val="22"/>
              </w:rPr>
              <w:t>CH</w:t>
            </w:r>
          </w:p>
        </w:tc>
      </w:tr>
      <w:tr w:rsidR="00D14612" w:rsidRPr="00C601E7" w14:paraId="6A38CD65" w14:textId="77777777" w:rsidTr="0F1DA2BC">
        <w:trPr>
          <w:cantSplit/>
        </w:trPr>
        <w:tc>
          <w:tcPr>
            <w:tcW w:w="1080" w:type="dxa"/>
            <w:vAlign w:val="center"/>
          </w:tcPr>
          <w:p w14:paraId="53BC24DD" w14:textId="77777777" w:rsidR="00D14612" w:rsidRPr="00C601E7" w:rsidRDefault="00D14612" w:rsidP="00D14612">
            <w:pPr>
              <w:jc w:val="center"/>
              <w:rPr>
                <w:sz w:val="22"/>
                <w:szCs w:val="22"/>
              </w:rPr>
            </w:pPr>
            <w:r w:rsidRPr="0F1DA2BC">
              <w:rPr>
                <w:sz w:val="22"/>
                <w:szCs w:val="22"/>
              </w:rPr>
              <w:t>8-23-16</w:t>
            </w:r>
          </w:p>
        </w:tc>
        <w:tc>
          <w:tcPr>
            <w:tcW w:w="900" w:type="dxa"/>
            <w:vAlign w:val="center"/>
          </w:tcPr>
          <w:p w14:paraId="73DF23A6" w14:textId="77777777" w:rsidR="00D14612" w:rsidRPr="00513A69" w:rsidRDefault="00D14612" w:rsidP="00D14612">
            <w:pPr>
              <w:jc w:val="center"/>
              <w:rPr>
                <w:sz w:val="22"/>
                <w:szCs w:val="22"/>
              </w:rPr>
            </w:pPr>
            <w:r>
              <w:rPr>
                <w:caps/>
                <w:sz w:val="22"/>
                <w:szCs w:val="22"/>
              </w:rPr>
              <w:t>A7, A19, A26</w:t>
            </w:r>
          </w:p>
        </w:tc>
        <w:tc>
          <w:tcPr>
            <w:tcW w:w="1440" w:type="dxa"/>
            <w:gridSpan w:val="2"/>
            <w:vAlign w:val="center"/>
          </w:tcPr>
          <w:p w14:paraId="526790B0" w14:textId="77777777" w:rsidR="00D14612" w:rsidRPr="00C601E7" w:rsidRDefault="00D14612" w:rsidP="00D14612">
            <w:pPr>
              <w:jc w:val="center"/>
              <w:rPr>
                <w:sz w:val="22"/>
                <w:szCs w:val="22"/>
              </w:rPr>
            </w:pPr>
            <w:r w:rsidRPr="0F1DA2BC">
              <w:rPr>
                <w:sz w:val="22"/>
                <w:szCs w:val="22"/>
              </w:rPr>
              <w:t>Sections A103, A111, A206</w:t>
            </w:r>
          </w:p>
        </w:tc>
        <w:tc>
          <w:tcPr>
            <w:tcW w:w="7200" w:type="dxa"/>
            <w:vAlign w:val="center"/>
          </w:tcPr>
          <w:p w14:paraId="6A2693AA" w14:textId="77777777" w:rsidR="00D14612" w:rsidRPr="00594428" w:rsidRDefault="00D14612" w:rsidP="00D14612">
            <w:pPr>
              <w:jc w:val="both"/>
              <w:rPr>
                <w:sz w:val="22"/>
                <w:szCs w:val="22"/>
              </w:rPr>
            </w:pPr>
            <w:r w:rsidRPr="0F1DA2BC">
              <w:rPr>
                <w:sz w:val="22"/>
                <w:szCs w:val="22"/>
              </w:rPr>
              <w:t>Deleted 20.2.36 and 20.2.37 NMAC requirements and added notes.</w:t>
            </w:r>
          </w:p>
          <w:p w14:paraId="64FBD7E4" w14:textId="77777777" w:rsidR="00D14612" w:rsidRPr="00594428" w:rsidRDefault="00D14612" w:rsidP="00D14612">
            <w:pPr>
              <w:jc w:val="both"/>
              <w:rPr>
                <w:rFonts w:asciiTheme="minorHAnsi" w:eastAsiaTheme="minorEastAsia" w:hAnsiTheme="minorHAnsi" w:cstheme="minorBidi"/>
                <w:color w:val="FF0000"/>
                <w:sz w:val="22"/>
                <w:szCs w:val="22"/>
              </w:rPr>
            </w:pPr>
            <w:r w:rsidRPr="0F1DA2BC">
              <w:rPr>
                <w:b/>
                <w:bCs/>
                <w:color w:val="FF0000"/>
                <w:sz w:val="22"/>
                <w:szCs w:val="22"/>
              </w:rPr>
              <w:t xml:space="preserve">Delete this Note: </w:t>
            </w:r>
            <w:r w:rsidRPr="0F1DA2BC">
              <w:rPr>
                <w:color w:val="FF0000"/>
                <w:sz w:val="22"/>
                <w:szCs w:val="22"/>
              </w:rPr>
              <w:t xml:space="preserve">Remember to do a word search for and </w:t>
            </w:r>
            <w:r w:rsidRPr="0F1DA2BC">
              <w:rPr>
                <w:b/>
                <w:bCs/>
                <w:color w:val="FF0000"/>
                <w:sz w:val="22"/>
                <w:szCs w:val="22"/>
              </w:rPr>
              <w:t>delete</w:t>
            </w:r>
            <w:r w:rsidRPr="0F1DA2BC">
              <w:rPr>
                <w:color w:val="FF0000"/>
                <w:sz w:val="22"/>
                <w:szCs w:val="22"/>
              </w:rPr>
              <w:t xml:space="preserve"> all references and conditions of </w:t>
            </w:r>
            <w:r w:rsidRPr="0F1DA2BC">
              <w:rPr>
                <w:b/>
                <w:bCs/>
                <w:color w:val="FF0000"/>
                <w:sz w:val="22"/>
                <w:szCs w:val="22"/>
              </w:rPr>
              <w:t>20.2.36 (repealed effective 2-15-16) and 20.2.37 (repealed effective 9-12-16)</w:t>
            </w:r>
            <w:r w:rsidRPr="0F1DA2BC">
              <w:rPr>
                <w:color w:val="FF0000"/>
                <w:sz w:val="22"/>
                <w:szCs w:val="22"/>
              </w:rPr>
              <w:t xml:space="preserve"> NMAC from existing permits.  These regulations were repealed by the Environmental Improvement Board.</w:t>
            </w:r>
          </w:p>
          <w:p w14:paraId="2C963EB0" w14:textId="77777777" w:rsidR="00D14612" w:rsidRPr="00594428" w:rsidRDefault="00D14612" w:rsidP="00D14612">
            <w:pPr>
              <w:jc w:val="both"/>
              <w:rPr>
                <w:rFonts w:ascii="Calibri Light" w:hAnsi="Calibri Light"/>
                <w:sz w:val="22"/>
                <w:szCs w:val="22"/>
              </w:rPr>
            </w:pPr>
          </w:p>
          <w:p w14:paraId="1AEFBF41" w14:textId="77777777" w:rsidR="00D14612" w:rsidRDefault="00D14612" w:rsidP="00D14612">
            <w:pPr>
              <w:jc w:val="both"/>
              <w:rPr>
                <w:rStyle w:val="AQBDirections"/>
                <w:sz w:val="22"/>
                <w:szCs w:val="22"/>
              </w:rPr>
            </w:pPr>
            <w:r w:rsidRPr="0F1DA2BC">
              <w:rPr>
                <w:rStyle w:val="AQBDirections"/>
                <w:sz w:val="22"/>
                <w:szCs w:val="22"/>
              </w:rPr>
              <w:t xml:space="preserve"> [Delete this Note 20.2.37 NMAC was repealed by the EIB.  Therefore, 20.2.61 NMAC would apply unless exempt pursuant to another state regulation per 20.2.61.109 NMAC]</w:t>
            </w:r>
          </w:p>
          <w:p w14:paraId="7A88E7DE" w14:textId="77777777" w:rsidR="00D14612" w:rsidRDefault="00D14612" w:rsidP="00D14612">
            <w:pPr>
              <w:jc w:val="both"/>
              <w:rPr>
                <w:rStyle w:val="AQBDirections"/>
                <w:sz w:val="22"/>
                <w:szCs w:val="22"/>
              </w:rPr>
            </w:pPr>
          </w:p>
          <w:p w14:paraId="713425E2" w14:textId="77777777" w:rsidR="00D14612" w:rsidRPr="00C601E7" w:rsidRDefault="00D14612" w:rsidP="00D14612">
            <w:pPr>
              <w:rPr>
                <w:sz w:val="22"/>
                <w:szCs w:val="22"/>
              </w:rPr>
            </w:pPr>
            <w:r w:rsidRPr="0F1DA2BC">
              <w:rPr>
                <w:rStyle w:val="AQBDirections"/>
                <w:b w:val="0"/>
                <w:color w:val="auto"/>
                <w:sz w:val="22"/>
                <w:szCs w:val="22"/>
              </w:rPr>
              <w:t>Also deleted condition language from the flare section of the templates since we have separate flare monitoring protocols for this.</w:t>
            </w:r>
          </w:p>
        </w:tc>
        <w:tc>
          <w:tcPr>
            <w:tcW w:w="900" w:type="dxa"/>
            <w:vAlign w:val="center"/>
          </w:tcPr>
          <w:p w14:paraId="789E4137" w14:textId="77777777" w:rsidR="00D14612" w:rsidRPr="00C601E7" w:rsidRDefault="00D14612" w:rsidP="00D14612">
            <w:pPr>
              <w:jc w:val="center"/>
              <w:rPr>
                <w:sz w:val="22"/>
                <w:szCs w:val="22"/>
              </w:rPr>
            </w:pPr>
            <w:r w:rsidRPr="0F1DA2BC">
              <w:rPr>
                <w:sz w:val="22"/>
                <w:szCs w:val="22"/>
              </w:rPr>
              <w:t>CH</w:t>
            </w:r>
          </w:p>
        </w:tc>
      </w:tr>
      <w:tr w:rsidR="00D14612" w:rsidRPr="00C540F1" w14:paraId="625DC652" w14:textId="77777777" w:rsidTr="0F1DA2BC">
        <w:trPr>
          <w:cantSplit/>
          <w:trHeight w:val="345"/>
        </w:trPr>
        <w:tc>
          <w:tcPr>
            <w:tcW w:w="1080" w:type="dxa"/>
            <w:vAlign w:val="center"/>
          </w:tcPr>
          <w:p w14:paraId="202C839F" w14:textId="77777777" w:rsidR="00D14612" w:rsidRDefault="00D14612" w:rsidP="00D14612">
            <w:pPr>
              <w:jc w:val="center"/>
              <w:rPr>
                <w:sz w:val="20"/>
                <w:szCs w:val="20"/>
              </w:rPr>
            </w:pPr>
            <w:r w:rsidRPr="0F1DA2BC">
              <w:rPr>
                <w:sz w:val="20"/>
                <w:szCs w:val="20"/>
              </w:rPr>
              <w:t>8-19-16</w:t>
            </w:r>
          </w:p>
        </w:tc>
        <w:tc>
          <w:tcPr>
            <w:tcW w:w="900" w:type="dxa"/>
            <w:vAlign w:val="center"/>
          </w:tcPr>
          <w:p w14:paraId="66C21BC3" w14:textId="77777777" w:rsidR="00D14612" w:rsidRDefault="00D14612" w:rsidP="00D14612">
            <w:pPr>
              <w:jc w:val="center"/>
              <w:rPr>
                <w:sz w:val="20"/>
                <w:szCs w:val="20"/>
              </w:rPr>
            </w:pPr>
            <w:r w:rsidRPr="0F1DA2BC">
              <w:rPr>
                <w:sz w:val="20"/>
                <w:szCs w:val="20"/>
              </w:rPr>
              <w:t>Various</w:t>
            </w:r>
          </w:p>
        </w:tc>
        <w:tc>
          <w:tcPr>
            <w:tcW w:w="1440" w:type="dxa"/>
            <w:gridSpan w:val="2"/>
            <w:vAlign w:val="center"/>
          </w:tcPr>
          <w:p w14:paraId="3FB0001A" w14:textId="77777777" w:rsidR="00D14612" w:rsidRDefault="00D14612" w:rsidP="00D14612">
            <w:pPr>
              <w:jc w:val="both"/>
              <w:rPr>
                <w:sz w:val="20"/>
                <w:szCs w:val="20"/>
              </w:rPr>
            </w:pPr>
            <w:r w:rsidRPr="0F1DA2BC">
              <w:rPr>
                <w:sz w:val="20"/>
                <w:szCs w:val="20"/>
              </w:rPr>
              <w:t>Multiple</w:t>
            </w:r>
          </w:p>
        </w:tc>
        <w:tc>
          <w:tcPr>
            <w:tcW w:w="7200" w:type="dxa"/>
            <w:vAlign w:val="center"/>
          </w:tcPr>
          <w:p w14:paraId="5E00AD60" w14:textId="77777777" w:rsidR="00D14612" w:rsidRDefault="00D14612" w:rsidP="00D14612">
            <w:pPr>
              <w:jc w:val="both"/>
              <w:rPr>
                <w:sz w:val="20"/>
                <w:szCs w:val="20"/>
              </w:rPr>
            </w:pPr>
            <w:r w:rsidRPr="0F1DA2BC">
              <w:rPr>
                <w:sz w:val="20"/>
                <w:szCs w:val="20"/>
              </w:rPr>
              <w:t>Deleted blue font guidance and references.</w:t>
            </w:r>
          </w:p>
        </w:tc>
        <w:tc>
          <w:tcPr>
            <w:tcW w:w="900" w:type="dxa"/>
            <w:vAlign w:val="center"/>
          </w:tcPr>
          <w:p w14:paraId="5B082419" w14:textId="77777777" w:rsidR="00D14612" w:rsidRDefault="00D14612" w:rsidP="00D14612">
            <w:pPr>
              <w:jc w:val="center"/>
              <w:rPr>
                <w:sz w:val="20"/>
                <w:szCs w:val="20"/>
              </w:rPr>
            </w:pPr>
            <w:r w:rsidRPr="0F1DA2BC">
              <w:rPr>
                <w:sz w:val="20"/>
                <w:szCs w:val="20"/>
              </w:rPr>
              <w:t>RS</w:t>
            </w:r>
          </w:p>
        </w:tc>
      </w:tr>
      <w:tr w:rsidR="00D14612" w:rsidRPr="00C540F1" w14:paraId="468F1FA7" w14:textId="77777777" w:rsidTr="0F1DA2BC">
        <w:trPr>
          <w:cantSplit/>
          <w:trHeight w:val="345"/>
        </w:trPr>
        <w:tc>
          <w:tcPr>
            <w:tcW w:w="1080" w:type="dxa"/>
            <w:vAlign w:val="center"/>
          </w:tcPr>
          <w:p w14:paraId="428E1F91" w14:textId="77777777" w:rsidR="00D14612" w:rsidRDefault="00D14612" w:rsidP="00D14612">
            <w:pPr>
              <w:jc w:val="center"/>
              <w:rPr>
                <w:sz w:val="20"/>
                <w:szCs w:val="20"/>
              </w:rPr>
            </w:pPr>
            <w:r w:rsidRPr="0F1DA2BC">
              <w:rPr>
                <w:sz w:val="20"/>
                <w:szCs w:val="20"/>
              </w:rPr>
              <w:t>8-15-16</w:t>
            </w:r>
          </w:p>
        </w:tc>
        <w:tc>
          <w:tcPr>
            <w:tcW w:w="900" w:type="dxa"/>
            <w:vAlign w:val="center"/>
          </w:tcPr>
          <w:p w14:paraId="615DC71B" w14:textId="77777777" w:rsidR="00D14612" w:rsidRDefault="00D14612" w:rsidP="00D14612">
            <w:pPr>
              <w:jc w:val="center"/>
              <w:rPr>
                <w:sz w:val="20"/>
                <w:szCs w:val="20"/>
              </w:rPr>
            </w:pPr>
            <w:r w:rsidRPr="0F1DA2BC">
              <w:rPr>
                <w:sz w:val="20"/>
                <w:szCs w:val="20"/>
              </w:rPr>
              <w:t>1</w:t>
            </w:r>
          </w:p>
        </w:tc>
        <w:tc>
          <w:tcPr>
            <w:tcW w:w="1440" w:type="dxa"/>
            <w:gridSpan w:val="2"/>
            <w:vAlign w:val="center"/>
          </w:tcPr>
          <w:p w14:paraId="65AC30F2" w14:textId="77777777" w:rsidR="00D14612" w:rsidRDefault="00D14612" w:rsidP="00D14612">
            <w:pPr>
              <w:jc w:val="both"/>
              <w:rPr>
                <w:sz w:val="20"/>
                <w:szCs w:val="20"/>
              </w:rPr>
            </w:pPr>
            <w:r w:rsidRPr="0F1DA2BC">
              <w:rPr>
                <w:sz w:val="20"/>
                <w:szCs w:val="20"/>
              </w:rPr>
              <w:t>HEADER</w:t>
            </w:r>
          </w:p>
        </w:tc>
        <w:tc>
          <w:tcPr>
            <w:tcW w:w="7200" w:type="dxa"/>
            <w:vAlign w:val="center"/>
          </w:tcPr>
          <w:p w14:paraId="19DEA176" w14:textId="77777777" w:rsidR="00D14612" w:rsidRDefault="00D14612" w:rsidP="00D14612">
            <w:pPr>
              <w:jc w:val="both"/>
              <w:rPr>
                <w:sz w:val="20"/>
                <w:szCs w:val="20"/>
              </w:rPr>
            </w:pPr>
            <w:r w:rsidRPr="0F1DA2BC">
              <w:rPr>
                <w:sz w:val="20"/>
                <w:szCs w:val="20"/>
              </w:rPr>
              <w:t>ADDED BUTCH TONGATE AS ACTING SECRETARY AND JC BORREGO AS ACTING DEPUTY SECRETARY</w:t>
            </w:r>
          </w:p>
        </w:tc>
        <w:tc>
          <w:tcPr>
            <w:tcW w:w="900" w:type="dxa"/>
            <w:vAlign w:val="center"/>
          </w:tcPr>
          <w:p w14:paraId="0CE4F4C7" w14:textId="77777777" w:rsidR="00D14612" w:rsidRDefault="00D14612" w:rsidP="00D14612">
            <w:pPr>
              <w:jc w:val="center"/>
              <w:rPr>
                <w:sz w:val="20"/>
                <w:szCs w:val="20"/>
              </w:rPr>
            </w:pPr>
            <w:r w:rsidRPr="0F1DA2BC">
              <w:rPr>
                <w:sz w:val="20"/>
                <w:szCs w:val="20"/>
              </w:rPr>
              <w:t>CH</w:t>
            </w:r>
          </w:p>
        </w:tc>
      </w:tr>
      <w:tr w:rsidR="00D14612" w:rsidRPr="00C540F1" w14:paraId="2FC437C8" w14:textId="77777777" w:rsidTr="0F1DA2BC">
        <w:trPr>
          <w:cantSplit/>
          <w:trHeight w:val="345"/>
        </w:trPr>
        <w:tc>
          <w:tcPr>
            <w:tcW w:w="1080" w:type="dxa"/>
            <w:vAlign w:val="center"/>
          </w:tcPr>
          <w:p w14:paraId="7BBE2DB2" w14:textId="77777777" w:rsidR="00D14612" w:rsidRDefault="00D14612" w:rsidP="00D14612">
            <w:pPr>
              <w:jc w:val="center"/>
              <w:rPr>
                <w:sz w:val="20"/>
                <w:szCs w:val="20"/>
              </w:rPr>
            </w:pPr>
            <w:r w:rsidRPr="0F1DA2BC">
              <w:rPr>
                <w:sz w:val="20"/>
                <w:szCs w:val="20"/>
              </w:rPr>
              <w:lastRenderedPageBreak/>
              <w:t>3-11-16</w:t>
            </w:r>
          </w:p>
        </w:tc>
        <w:tc>
          <w:tcPr>
            <w:tcW w:w="900" w:type="dxa"/>
            <w:vAlign w:val="center"/>
          </w:tcPr>
          <w:p w14:paraId="49EBF24F" w14:textId="77777777" w:rsidR="00D14612" w:rsidRDefault="00D14612" w:rsidP="00D14612">
            <w:pPr>
              <w:jc w:val="center"/>
              <w:rPr>
                <w:sz w:val="20"/>
                <w:szCs w:val="20"/>
              </w:rPr>
            </w:pPr>
            <w:r w:rsidRPr="0F1DA2BC">
              <w:rPr>
                <w:sz w:val="20"/>
                <w:szCs w:val="20"/>
              </w:rPr>
              <w:t>19</w:t>
            </w:r>
          </w:p>
        </w:tc>
        <w:tc>
          <w:tcPr>
            <w:tcW w:w="1440" w:type="dxa"/>
            <w:gridSpan w:val="2"/>
            <w:vAlign w:val="center"/>
          </w:tcPr>
          <w:p w14:paraId="7BBBA939" w14:textId="77777777" w:rsidR="00D14612" w:rsidRDefault="00D14612" w:rsidP="00D14612">
            <w:pPr>
              <w:jc w:val="both"/>
              <w:rPr>
                <w:sz w:val="20"/>
                <w:szCs w:val="20"/>
              </w:rPr>
            </w:pPr>
            <w:r w:rsidRPr="0F1DA2BC">
              <w:rPr>
                <w:sz w:val="20"/>
                <w:szCs w:val="20"/>
              </w:rPr>
              <w:t>A111</w:t>
            </w:r>
          </w:p>
        </w:tc>
        <w:tc>
          <w:tcPr>
            <w:tcW w:w="7200" w:type="dxa"/>
            <w:vAlign w:val="center"/>
          </w:tcPr>
          <w:p w14:paraId="6957D874" w14:textId="4F4F6689" w:rsidR="00D14612" w:rsidRDefault="00D14612" w:rsidP="00D14612">
            <w:pPr>
              <w:jc w:val="both"/>
              <w:rPr>
                <w:sz w:val="20"/>
                <w:szCs w:val="20"/>
              </w:rPr>
            </w:pPr>
            <w:r w:rsidRPr="0F1DA2BC">
              <w:rPr>
                <w:sz w:val="20"/>
                <w:szCs w:val="20"/>
              </w:rPr>
              <w:t>Added 20.2.61 NMAC Opacity Condition for all engines that run on diesel fuel, including emergency standby engines.</w:t>
            </w:r>
            <w:r w:rsidRPr="00261FA4">
              <w:rPr>
                <w:color w:val="FF0000"/>
                <w:sz w:val="20"/>
                <w:szCs w:val="20"/>
              </w:rPr>
              <w:t xml:space="preserve"> If the unit is a standby emergency generator per 20.2.72.202.B(3) it will always fall under the MACT ZZZZ definition of emergency generator, so it is not necessary to list “standby emergency generators” in Option 1.  Option two applies to any engine that would not be used on a consistent basis, including standby emergency generators.  It is not necessary to list the MACT ZZZZ definitions since the option 2 language is clear enough.</w:t>
            </w:r>
          </w:p>
        </w:tc>
        <w:tc>
          <w:tcPr>
            <w:tcW w:w="900" w:type="dxa"/>
            <w:vAlign w:val="center"/>
          </w:tcPr>
          <w:p w14:paraId="6A17D7F1" w14:textId="77777777" w:rsidR="00D14612" w:rsidRDefault="00D14612" w:rsidP="00D14612">
            <w:pPr>
              <w:jc w:val="center"/>
              <w:rPr>
                <w:sz w:val="20"/>
                <w:szCs w:val="20"/>
              </w:rPr>
            </w:pPr>
            <w:r w:rsidRPr="0F1DA2BC">
              <w:rPr>
                <w:sz w:val="20"/>
                <w:szCs w:val="20"/>
              </w:rPr>
              <w:t>CH</w:t>
            </w:r>
          </w:p>
        </w:tc>
      </w:tr>
      <w:tr w:rsidR="00D14612" w:rsidRPr="00C540F1" w14:paraId="4C50A116" w14:textId="77777777" w:rsidTr="0F1DA2BC">
        <w:trPr>
          <w:cantSplit/>
          <w:trHeight w:val="345"/>
        </w:trPr>
        <w:tc>
          <w:tcPr>
            <w:tcW w:w="1080" w:type="dxa"/>
            <w:vAlign w:val="center"/>
          </w:tcPr>
          <w:p w14:paraId="159CB778" w14:textId="77777777" w:rsidR="00D14612" w:rsidRDefault="00D14612" w:rsidP="00D14612">
            <w:pPr>
              <w:jc w:val="center"/>
              <w:rPr>
                <w:sz w:val="20"/>
                <w:szCs w:val="20"/>
              </w:rPr>
            </w:pPr>
            <w:r w:rsidRPr="0F1DA2BC">
              <w:rPr>
                <w:sz w:val="20"/>
                <w:szCs w:val="20"/>
              </w:rPr>
              <w:t>3/2/16</w:t>
            </w:r>
          </w:p>
        </w:tc>
        <w:tc>
          <w:tcPr>
            <w:tcW w:w="900" w:type="dxa"/>
            <w:vAlign w:val="center"/>
          </w:tcPr>
          <w:p w14:paraId="383738D5" w14:textId="77777777" w:rsidR="00D14612" w:rsidRDefault="00D14612" w:rsidP="00D14612">
            <w:pPr>
              <w:jc w:val="center"/>
              <w:rPr>
                <w:sz w:val="20"/>
                <w:szCs w:val="20"/>
              </w:rPr>
            </w:pPr>
            <w:r w:rsidRPr="0F1DA2BC">
              <w:rPr>
                <w:sz w:val="20"/>
                <w:szCs w:val="20"/>
              </w:rPr>
              <w:t>9</w:t>
            </w:r>
          </w:p>
        </w:tc>
        <w:tc>
          <w:tcPr>
            <w:tcW w:w="1440" w:type="dxa"/>
            <w:gridSpan w:val="2"/>
            <w:vAlign w:val="center"/>
          </w:tcPr>
          <w:p w14:paraId="398C0CBC" w14:textId="77777777" w:rsidR="00D14612" w:rsidRDefault="00D14612" w:rsidP="00D14612">
            <w:pPr>
              <w:jc w:val="both"/>
              <w:rPr>
                <w:sz w:val="20"/>
                <w:szCs w:val="20"/>
              </w:rPr>
            </w:pPr>
            <w:r w:rsidRPr="0F1DA2BC">
              <w:rPr>
                <w:sz w:val="20"/>
                <w:szCs w:val="20"/>
              </w:rPr>
              <w:t>Table 104</w:t>
            </w:r>
          </w:p>
        </w:tc>
        <w:tc>
          <w:tcPr>
            <w:tcW w:w="7200" w:type="dxa"/>
            <w:vAlign w:val="center"/>
          </w:tcPr>
          <w:p w14:paraId="4CD15B78" w14:textId="77777777" w:rsidR="00D14612" w:rsidRDefault="00D14612" w:rsidP="00D14612">
            <w:pPr>
              <w:jc w:val="both"/>
              <w:rPr>
                <w:sz w:val="20"/>
                <w:szCs w:val="20"/>
              </w:rPr>
            </w:pPr>
            <w:r w:rsidRPr="0F1DA2BC">
              <w:rPr>
                <w:sz w:val="20"/>
                <w:szCs w:val="20"/>
              </w:rPr>
              <w:t>Minor revision to footnote 1.  Changed NESHAP to MACT. 40 CFR 63 are MACTs (e.g. 40 CFR 63, Subpart ZZZZ) and 40 CFR 61 are NESHAPs.  There are no NESHAPs in 40 CFR 61 that apply to engines.</w:t>
            </w:r>
          </w:p>
        </w:tc>
        <w:tc>
          <w:tcPr>
            <w:tcW w:w="900" w:type="dxa"/>
            <w:vAlign w:val="center"/>
          </w:tcPr>
          <w:p w14:paraId="16AED5E6" w14:textId="77777777" w:rsidR="00D14612" w:rsidRDefault="00D14612" w:rsidP="00D14612">
            <w:pPr>
              <w:jc w:val="center"/>
              <w:rPr>
                <w:sz w:val="20"/>
                <w:szCs w:val="20"/>
              </w:rPr>
            </w:pPr>
            <w:r w:rsidRPr="0F1DA2BC">
              <w:rPr>
                <w:sz w:val="20"/>
                <w:szCs w:val="20"/>
              </w:rPr>
              <w:t>CH</w:t>
            </w:r>
          </w:p>
        </w:tc>
      </w:tr>
      <w:tr w:rsidR="00D14612" w:rsidRPr="00C540F1" w14:paraId="4799D2A5" w14:textId="77777777" w:rsidTr="0F1DA2BC">
        <w:trPr>
          <w:cantSplit/>
          <w:trHeight w:val="345"/>
        </w:trPr>
        <w:tc>
          <w:tcPr>
            <w:tcW w:w="1080" w:type="dxa"/>
            <w:vAlign w:val="center"/>
          </w:tcPr>
          <w:p w14:paraId="4C409C3D" w14:textId="77777777" w:rsidR="00D14612" w:rsidRDefault="00D14612" w:rsidP="00D14612">
            <w:pPr>
              <w:jc w:val="center"/>
              <w:rPr>
                <w:sz w:val="20"/>
                <w:szCs w:val="20"/>
              </w:rPr>
            </w:pPr>
            <w:r w:rsidRPr="0F1DA2BC">
              <w:rPr>
                <w:sz w:val="20"/>
                <w:szCs w:val="20"/>
              </w:rPr>
              <w:t>2/10/16</w:t>
            </w:r>
          </w:p>
        </w:tc>
        <w:tc>
          <w:tcPr>
            <w:tcW w:w="900" w:type="dxa"/>
            <w:vAlign w:val="center"/>
          </w:tcPr>
          <w:p w14:paraId="65B6A26E" w14:textId="77777777" w:rsidR="00D14612" w:rsidRDefault="00D14612" w:rsidP="00D14612">
            <w:pPr>
              <w:jc w:val="center"/>
              <w:rPr>
                <w:sz w:val="20"/>
                <w:szCs w:val="20"/>
              </w:rPr>
            </w:pPr>
            <w:r w:rsidRPr="0F1DA2BC">
              <w:rPr>
                <w:sz w:val="20"/>
                <w:szCs w:val="20"/>
              </w:rPr>
              <w:t>1</w:t>
            </w:r>
          </w:p>
        </w:tc>
        <w:tc>
          <w:tcPr>
            <w:tcW w:w="1440" w:type="dxa"/>
            <w:gridSpan w:val="2"/>
            <w:vAlign w:val="center"/>
          </w:tcPr>
          <w:p w14:paraId="2A8240BC" w14:textId="77777777" w:rsidR="00D14612" w:rsidRDefault="00D14612" w:rsidP="00D14612">
            <w:pPr>
              <w:jc w:val="both"/>
              <w:rPr>
                <w:sz w:val="20"/>
                <w:szCs w:val="20"/>
              </w:rPr>
            </w:pPr>
            <w:r w:rsidRPr="0F1DA2BC">
              <w:rPr>
                <w:sz w:val="20"/>
                <w:szCs w:val="20"/>
              </w:rPr>
              <w:t>Cover page</w:t>
            </w:r>
          </w:p>
        </w:tc>
        <w:tc>
          <w:tcPr>
            <w:tcW w:w="7200" w:type="dxa"/>
            <w:vAlign w:val="center"/>
          </w:tcPr>
          <w:p w14:paraId="61FA3FEA" w14:textId="77777777" w:rsidR="00D14612" w:rsidRDefault="00D14612" w:rsidP="00D14612">
            <w:pPr>
              <w:jc w:val="both"/>
              <w:rPr>
                <w:sz w:val="20"/>
                <w:szCs w:val="20"/>
              </w:rPr>
            </w:pPr>
            <w:r w:rsidRPr="0F1DA2BC">
              <w:rPr>
                <w:sz w:val="20"/>
                <w:szCs w:val="20"/>
              </w:rPr>
              <w:t>Added a field to enter the UTM “Datum” to the cover of the permit.</w:t>
            </w:r>
          </w:p>
          <w:p w14:paraId="5872E91F" w14:textId="77777777" w:rsidR="00D14612" w:rsidRDefault="00D14612" w:rsidP="00D14612">
            <w:pPr>
              <w:jc w:val="both"/>
              <w:rPr>
                <w:sz w:val="20"/>
                <w:szCs w:val="20"/>
              </w:rPr>
            </w:pPr>
          </w:p>
          <w:p w14:paraId="4B66206E" w14:textId="77777777" w:rsidR="00D14612" w:rsidRDefault="00D14612" w:rsidP="00D14612">
            <w:pPr>
              <w:jc w:val="both"/>
              <w:rPr>
                <w:sz w:val="20"/>
                <w:szCs w:val="20"/>
              </w:rPr>
            </w:pPr>
            <w:r w:rsidRPr="0F1DA2BC">
              <w:rPr>
                <w:sz w:val="20"/>
                <w:szCs w:val="20"/>
              </w:rPr>
              <w:t>You would enter WGS84, NAD27, or NAD83.  This information is located in the permit application.  The datum is important since it results in minor differences in location depending on the datum used to determine the location.</w:t>
            </w:r>
          </w:p>
        </w:tc>
        <w:tc>
          <w:tcPr>
            <w:tcW w:w="900" w:type="dxa"/>
            <w:vAlign w:val="center"/>
          </w:tcPr>
          <w:p w14:paraId="27F6F175" w14:textId="77777777" w:rsidR="00D14612" w:rsidRDefault="00D14612" w:rsidP="00D14612">
            <w:pPr>
              <w:jc w:val="center"/>
              <w:rPr>
                <w:sz w:val="20"/>
                <w:szCs w:val="20"/>
              </w:rPr>
            </w:pPr>
            <w:r w:rsidRPr="0F1DA2BC">
              <w:rPr>
                <w:sz w:val="20"/>
                <w:szCs w:val="20"/>
              </w:rPr>
              <w:t>CH</w:t>
            </w:r>
          </w:p>
        </w:tc>
      </w:tr>
      <w:tr w:rsidR="00D14612" w:rsidRPr="00C540F1" w14:paraId="1B0D6555" w14:textId="77777777" w:rsidTr="0F1DA2BC">
        <w:trPr>
          <w:cantSplit/>
          <w:trHeight w:val="345"/>
        </w:trPr>
        <w:tc>
          <w:tcPr>
            <w:tcW w:w="1080" w:type="dxa"/>
            <w:vAlign w:val="center"/>
          </w:tcPr>
          <w:p w14:paraId="7332E62B" w14:textId="77777777" w:rsidR="00D14612" w:rsidRDefault="00D14612" w:rsidP="00D14612">
            <w:pPr>
              <w:jc w:val="center"/>
              <w:rPr>
                <w:sz w:val="20"/>
                <w:szCs w:val="20"/>
              </w:rPr>
            </w:pPr>
            <w:r w:rsidRPr="0F1DA2BC">
              <w:rPr>
                <w:sz w:val="20"/>
                <w:szCs w:val="20"/>
              </w:rPr>
              <w:t>01/19/16</w:t>
            </w:r>
          </w:p>
        </w:tc>
        <w:tc>
          <w:tcPr>
            <w:tcW w:w="900" w:type="dxa"/>
            <w:vAlign w:val="center"/>
          </w:tcPr>
          <w:p w14:paraId="02B504D9" w14:textId="77777777" w:rsidR="00D14612" w:rsidRDefault="00D14612" w:rsidP="00D14612">
            <w:pPr>
              <w:jc w:val="center"/>
              <w:rPr>
                <w:sz w:val="20"/>
                <w:szCs w:val="20"/>
              </w:rPr>
            </w:pPr>
            <w:r w:rsidRPr="0F1DA2BC">
              <w:rPr>
                <w:sz w:val="20"/>
                <w:szCs w:val="20"/>
              </w:rPr>
              <w:t>B5</w:t>
            </w:r>
          </w:p>
        </w:tc>
        <w:tc>
          <w:tcPr>
            <w:tcW w:w="1440" w:type="dxa"/>
            <w:gridSpan w:val="2"/>
            <w:vAlign w:val="center"/>
          </w:tcPr>
          <w:p w14:paraId="7587AACE" w14:textId="77777777" w:rsidR="00D14612" w:rsidRDefault="00D14612" w:rsidP="00D14612">
            <w:pPr>
              <w:jc w:val="both"/>
              <w:rPr>
                <w:sz w:val="20"/>
                <w:szCs w:val="20"/>
              </w:rPr>
            </w:pPr>
            <w:r>
              <w:rPr>
                <w:sz w:val="20"/>
                <w:szCs w:val="20"/>
              </w:rPr>
              <w:t>B108.C</w:t>
            </w:r>
          </w:p>
        </w:tc>
        <w:tc>
          <w:tcPr>
            <w:tcW w:w="7200" w:type="dxa"/>
            <w:vAlign w:val="center"/>
          </w:tcPr>
          <w:p w14:paraId="70B0A6F5" w14:textId="77777777" w:rsidR="00D14612" w:rsidRDefault="00D14612" w:rsidP="00D14612">
            <w:pPr>
              <w:jc w:val="both"/>
              <w:rPr>
                <w:sz w:val="20"/>
                <w:szCs w:val="20"/>
              </w:rPr>
            </w:pPr>
            <w:r w:rsidRPr="0F1DA2BC">
              <w:rPr>
                <w:sz w:val="20"/>
                <w:szCs w:val="20"/>
              </w:rPr>
              <w:t>Revised to remove reference to Department’s Standard Operating Procedures For Use Of Portable Analyzers in Performance Test.</w:t>
            </w:r>
          </w:p>
        </w:tc>
        <w:tc>
          <w:tcPr>
            <w:tcW w:w="900" w:type="dxa"/>
            <w:vAlign w:val="center"/>
          </w:tcPr>
          <w:p w14:paraId="4401FB2A" w14:textId="77777777" w:rsidR="00D14612" w:rsidRDefault="00D14612" w:rsidP="00D14612">
            <w:pPr>
              <w:jc w:val="center"/>
              <w:rPr>
                <w:sz w:val="20"/>
                <w:szCs w:val="20"/>
              </w:rPr>
            </w:pPr>
            <w:r w:rsidRPr="0F1DA2BC">
              <w:rPr>
                <w:sz w:val="20"/>
                <w:szCs w:val="20"/>
              </w:rPr>
              <w:t>RS</w:t>
            </w:r>
          </w:p>
        </w:tc>
      </w:tr>
      <w:tr w:rsidR="00D14612" w:rsidRPr="00C540F1" w14:paraId="5962827D" w14:textId="77777777" w:rsidTr="0F1DA2BC">
        <w:trPr>
          <w:cantSplit/>
          <w:trHeight w:val="345"/>
        </w:trPr>
        <w:tc>
          <w:tcPr>
            <w:tcW w:w="1080" w:type="dxa"/>
            <w:vAlign w:val="center"/>
          </w:tcPr>
          <w:p w14:paraId="6BF53702" w14:textId="77777777" w:rsidR="00D14612" w:rsidRDefault="00D14612" w:rsidP="00D14612">
            <w:pPr>
              <w:jc w:val="center"/>
              <w:rPr>
                <w:sz w:val="20"/>
                <w:szCs w:val="20"/>
              </w:rPr>
            </w:pPr>
            <w:r w:rsidRPr="0F1DA2BC">
              <w:rPr>
                <w:sz w:val="20"/>
                <w:szCs w:val="20"/>
              </w:rPr>
              <w:t>11/5/15</w:t>
            </w:r>
          </w:p>
        </w:tc>
        <w:tc>
          <w:tcPr>
            <w:tcW w:w="900" w:type="dxa"/>
            <w:vAlign w:val="center"/>
          </w:tcPr>
          <w:p w14:paraId="394C2C5B" w14:textId="77777777" w:rsidR="00D14612" w:rsidRDefault="00D14612" w:rsidP="00D14612">
            <w:pPr>
              <w:jc w:val="center"/>
              <w:rPr>
                <w:sz w:val="20"/>
                <w:szCs w:val="20"/>
              </w:rPr>
            </w:pPr>
            <w:r w:rsidRPr="0F1DA2BC">
              <w:rPr>
                <w:sz w:val="20"/>
                <w:szCs w:val="20"/>
              </w:rPr>
              <w:t>1</w:t>
            </w:r>
          </w:p>
        </w:tc>
        <w:tc>
          <w:tcPr>
            <w:tcW w:w="1440" w:type="dxa"/>
            <w:gridSpan w:val="2"/>
            <w:vAlign w:val="center"/>
          </w:tcPr>
          <w:p w14:paraId="3A4E76CD" w14:textId="77777777" w:rsidR="00D14612" w:rsidRDefault="00D14612" w:rsidP="00D14612">
            <w:pPr>
              <w:jc w:val="both"/>
              <w:rPr>
                <w:sz w:val="20"/>
                <w:szCs w:val="20"/>
              </w:rPr>
            </w:pPr>
            <w:r w:rsidRPr="0F1DA2BC">
              <w:rPr>
                <w:sz w:val="20"/>
                <w:szCs w:val="20"/>
              </w:rPr>
              <w:t>Permittee</w:t>
            </w:r>
          </w:p>
        </w:tc>
        <w:tc>
          <w:tcPr>
            <w:tcW w:w="7200" w:type="dxa"/>
            <w:vAlign w:val="center"/>
          </w:tcPr>
          <w:p w14:paraId="6F3064D8" w14:textId="77777777" w:rsidR="00D14612" w:rsidRDefault="00D14612" w:rsidP="00D14612">
            <w:pPr>
              <w:jc w:val="both"/>
              <w:rPr>
                <w:sz w:val="20"/>
                <w:szCs w:val="20"/>
              </w:rPr>
            </w:pPr>
            <w:r w:rsidRPr="0F1DA2BC">
              <w:rPr>
                <w:sz w:val="20"/>
                <w:szCs w:val="20"/>
              </w:rPr>
              <w:t>Updated the Owner/Operator/Permittee instructions</w:t>
            </w:r>
          </w:p>
        </w:tc>
        <w:tc>
          <w:tcPr>
            <w:tcW w:w="900" w:type="dxa"/>
            <w:vAlign w:val="center"/>
          </w:tcPr>
          <w:p w14:paraId="2E99B286" w14:textId="77777777" w:rsidR="00D14612" w:rsidRDefault="00D14612" w:rsidP="00D14612">
            <w:pPr>
              <w:jc w:val="center"/>
              <w:rPr>
                <w:sz w:val="20"/>
                <w:szCs w:val="20"/>
              </w:rPr>
            </w:pPr>
            <w:r w:rsidRPr="0F1DA2BC">
              <w:rPr>
                <w:sz w:val="20"/>
                <w:szCs w:val="20"/>
              </w:rPr>
              <w:t>THS</w:t>
            </w:r>
          </w:p>
        </w:tc>
      </w:tr>
      <w:tr w:rsidR="00D14612" w:rsidRPr="00C540F1" w14:paraId="61A44FD2" w14:textId="77777777" w:rsidTr="0F1DA2BC">
        <w:trPr>
          <w:cantSplit/>
          <w:trHeight w:val="345"/>
        </w:trPr>
        <w:tc>
          <w:tcPr>
            <w:tcW w:w="1080" w:type="dxa"/>
            <w:vAlign w:val="center"/>
          </w:tcPr>
          <w:p w14:paraId="3334DE03" w14:textId="77777777" w:rsidR="00D14612" w:rsidRPr="00297129" w:rsidRDefault="00D14612" w:rsidP="00D14612">
            <w:pPr>
              <w:jc w:val="center"/>
              <w:rPr>
                <w:sz w:val="20"/>
                <w:szCs w:val="20"/>
              </w:rPr>
            </w:pPr>
            <w:r w:rsidRPr="0F1DA2BC">
              <w:rPr>
                <w:sz w:val="20"/>
                <w:szCs w:val="20"/>
              </w:rPr>
              <w:t>10/20/15</w:t>
            </w:r>
          </w:p>
        </w:tc>
        <w:tc>
          <w:tcPr>
            <w:tcW w:w="900" w:type="dxa"/>
            <w:vAlign w:val="center"/>
          </w:tcPr>
          <w:p w14:paraId="0E35E273" w14:textId="77777777" w:rsidR="00D14612" w:rsidRPr="00297129" w:rsidRDefault="00D14612" w:rsidP="00D14612">
            <w:pPr>
              <w:jc w:val="center"/>
              <w:rPr>
                <w:sz w:val="20"/>
                <w:szCs w:val="20"/>
              </w:rPr>
            </w:pPr>
            <w:r w:rsidRPr="0F1DA2BC">
              <w:rPr>
                <w:sz w:val="20"/>
                <w:szCs w:val="20"/>
              </w:rPr>
              <w:t>B11</w:t>
            </w:r>
          </w:p>
        </w:tc>
        <w:tc>
          <w:tcPr>
            <w:tcW w:w="1440" w:type="dxa"/>
            <w:gridSpan w:val="2"/>
            <w:vAlign w:val="center"/>
          </w:tcPr>
          <w:p w14:paraId="443D0296" w14:textId="77777777" w:rsidR="00D14612" w:rsidRPr="00297129" w:rsidRDefault="00D14612" w:rsidP="00D14612">
            <w:pPr>
              <w:jc w:val="both"/>
              <w:rPr>
                <w:sz w:val="20"/>
                <w:szCs w:val="20"/>
              </w:rPr>
            </w:pPr>
            <w:r w:rsidRPr="0F1DA2BC">
              <w:rPr>
                <w:sz w:val="20"/>
                <w:szCs w:val="20"/>
              </w:rPr>
              <w:t>B111.C(1)</w:t>
            </w:r>
          </w:p>
        </w:tc>
        <w:tc>
          <w:tcPr>
            <w:tcW w:w="7200" w:type="dxa"/>
            <w:vAlign w:val="center"/>
          </w:tcPr>
          <w:p w14:paraId="7398FFCB" w14:textId="77777777" w:rsidR="00D14612" w:rsidRPr="00297129" w:rsidRDefault="00D14612" w:rsidP="00D14612">
            <w:pPr>
              <w:jc w:val="both"/>
              <w:rPr>
                <w:sz w:val="20"/>
                <w:szCs w:val="20"/>
              </w:rPr>
            </w:pPr>
            <w:r w:rsidRPr="0F1DA2BC">
              <w:rPr>
                <w:sz w:val="20"/>
                <w:szCs w:val="20"/>
              </w:rPr>
              <w:t>Change reference to ASTM D6522-00 to “…the most current version of ASTM D6522.”</w:t>
            </w:r>
          </w:p>
        </w:tc>
        <w:tc>
          <w:tcPr>
            <w:tcW w:w="900" w:type="dxa"/>
            <w:vAlign w:val="center"/>
          </w:tcPr>
          <w:p w14:paraId="4F99FDA4" w14:textId="77777777" w:rsidR="00D14612" w:rsidRPr="00297129" w:rsidRDefault="00D14612" w:rsidP="00D14612">
            <w:pPr>
              <w:jc w:val="center"/>
              <w:rPr>
                <w:sz w:val="20"/>
                <w:szCs w:val="20"/>
              </w:rPr>
            </w:pPr>
            <w:r w:rsidRPr="0F1DA2BC">
              <w:rPr>
                <w:sz w:val="20"/>
                <w:szCs w:val="20"/>
              </w:rPr>
              <w:t>RS</w:t>
            </w:r>
          </w:p>
        </w:tc>
      </w:tr>
      <w:tr w:rsidR="00D14612" w:rsidRPr="00C540F1" w14:paraId="071E1533" w14:textId="77777777" w:rsidTr="0F1DA2BC">
        <w:trPr>
          <w:cantSplit/>
          <w:trHeight w:val="345"/>
        </w:trPr>
        <w:tc>
          <w:tcPr>
            <w:tcW w:w="1080" w:type="dxa"/>
            <w:vAlign w:val="center"/>
          </w:tcPr>
          <w:p w14:paraId="779723EC" w14:textId="77777777" w:rsidR="00D14612" w:rsidRDefault="00D14612" w:rsidP="00D14612">
            <w:pPr>
              <w:jc w:val="center"/>
              <w:rPr>
                <w:sz w:val="20"/>
                <w:szCs w:val="20"/>
              </w:rPr>
            </w:pPr>
            <w:r w:rsidRPr="0F1DA2BC">
              <w:rPr>
                <w:sz w:val="20"/>
                <w:szCs w:val="20"/>
              </w:rPr>
              <w:t>9/14/15</w:t>
            </w:r>
          </w:p>
        </w:tc>
        <w:tc>
          <w:tcPr>
            <w:tcW w:w="900" w:type="dxa"/>
            <w:vAlign w:val="center"/>
          </w:tcPr>
          <w:p w14:paraId="7C49FF81" w14:textId="77777777" w:rsidR="00D14612" w:rsidRDefault="00D14612" w:rsidP="00D14612">
            <w:pPr>
              <w:jc w:val="center"/>
              <w:rPr>
                <w:sz w:val="20"/>
                <w:szCs w:val="20"/>
              </w:rPr>
            </w:pPr>
            <w:r w:rsidRPr="0F1DA2BC">
              <w:rPr>
                <w:sz w:val="20"/>
                <w:szCs w:val="20"/>
              </w:rPr>
              <w:t>A18</w:t>
            </w:r>
          </w:p>
        </w:tc>
        <w:tc>
          <w:tcPr>
            <w:tcW w:w="1440" w:type="dxa"/>
            <w:gridSpan w:val="2"/>
            <w:vAlign w:val="center"/>
          </w:tcPr>
          <w:p w14:paraId="3DDBF1EC" w14:textId="77777777" w:rsidR="00D14612" w:rsidRDefault="00D14612" w:rsidP="00D14612">
            <w:pPr>
              <w:jc w:val="center"/>
              <w:rPr>
                <w:sz w:val="20"/>
                <w:szCs w:val="20"/>
              </w:rPr>
            </w:pPr>
            <w:r w:rsidRPr="0F1DA2BC">
              <w:rPr>
                <w:sz w:val="20"/>
                <w:szCs w:val="20"/>
              </w:rPr>
              <w:t>A109</w:t>
            </w:r>
          </w:p>
        </w:tc>
        <w:tc>
          <w:tcPr>
            <w:tcW w:w="7200" w:type="dxa"/>
            <w:vAlign w:val="center"/>
          </w:tcPr>
          <w:p w14:paraId="39DCC087" w14:textId="77777777" w:rsidR="00D14612" w:rsidRPr="00F971C0" w:rsidRDefault="00D14612" w:rsidP="00D14612">
            <w:pPr>
              <w:rPr>
                <w:rStyle w:val="AQBDirections"/>
                <w:b w:val="0"/>
                <w:color w:val="auto"/>
                <w:sz w:val="20"/>
                <w:szCs w:val="20"/>
              </w:rPr>
            </w:pPr>
            <w:r w:rsidRPr="0F1DA2BC">
              <w:rPr>
                <w:rStyle w:val="AQBDirections"/>
                <w:b w:val="0"/>
                <w:color w:val="auto"/>
                <w:sz w:val="20"/>
                <w:szCs w:val="20"/>
              </w:rPr>
              <w:t>Added underlying authority to A109 Facility reporting schedules as required by the TV regulation.  Citation of underlying authority is 20.2.70.302.E NMAC.</w:t>
            </w:r>
          </w:p>
        </w:tc>
        <w:tc>
          <w:tcPr>
            <w:tcW w:w="900" w:type="dxa"/>
            <w:vAlign w:val="center"/>
          </w:tcPr>
          <w:p w14:paraId="64D2D40E" w14:textId="77777777" w:rsidR="00D14612" w:rsidRDefault="00D14612" w:rsidP="00D14612">
            <w:pPr>
              <w:jc w:val="center"/>
              <w:rPr>
                <w:sz w:val="20"/>
                <w:szCs w:val="20"/>
              </w:rPr>
            </w:pPr>
            <w:r w:rsidRPr="0F1DA2BC">
              <w:rPr>
                <w:sz w:val="20"/>
                <w:szCs w:val="20"/>
              </w:rPr>
              <w:t>CH</w:t>
            </w:r>
          </w:p>
        </w:tc>
      </w:tr>
      <w:tr w:rsidR="00D14612" w:rsidRPr="00C540F1" w14:paraId="1840F3CB" w14:textId="77777777" w:rsidTr="0F1DA2BC">
        <w:trPr>
          <w:cantSplit/>
          <w:trHeight w:val="345"/>
        </w:trPr>
        <w:tc>
          <w:tcPr>
            <w:tcW w:w="1080" w:type="dxa"/>
            <w:vAlign w:val="center"/>
          </w:tcPr>
          <w:p w14:paraId="281FFF86" w14:textId="77777777" w:rsidR="00D14612" w:rsidRDefault="00D14612" w:rsidP="00D14612">
            <w:pPr>
              <w:jc w:val="center"/>
              <w:rPr>
                <w:sz w:val="20"/>
                <w:szCs w:val="20"/>
              </w:rPr>
            </w:pPr>
            <w:r w:rsidRPr="0F1DA2BC">
              <w:rPr>
                <w:sz w:val="20"/>
                <w:szCs w:val="20"/>
              </w:rPr>
              <w:t>6/24/15</w:t>
            </w:r>
          </w:p>
        </w:tc>
        <w:tc>
          <w:tcPr>
            <w:tcW w:w="900" w:type="dxa"/>
            <w:vAlign w:val="center"/>
          </w:tcPr>
          <w:p w14:paraId="6E9A81C8" w14:textId="77777777" w:rsidR="00D14612" w:rsidRDefault="00D14612" w:rsidP="00D14612">
            <w:pPr>
              <w:jc w:val="center"/>
              <w:rPr>
                <w:sz w:val="20"/>
                <w:szCs w:val="20"/>
              </w:rPr>
            </w:pPr>
            <w:r w:rsidRPr="0F1DA2BC">
              <w:rPr>
                <w:sz w:val="20"/>
                <w:szCs w:val="20"/>
              </w:rPr>
              <w:t>A6</w:t>
            </w:r>
          </w:p>
        </w:tc>
        <w:tc>
          <w:tcPr>
            <w:tcW w:w="1440" w:type="dxa"/>
            <w:gridSpan w:val="2"/>
            <w:vAlign w:val="center"/>
          </w:tcPr>
          <w:p w14:paraId="3871C826" w14:textId="77777777" w:rsidR="00D14612" w:rsidRDefault="00D14612" w:rsidP="00D14612">
            <w:pPr>
              <w:jc w:val="center"/>
              <w:rPr>
                <w:sz w:val="20"/>
                <w:szCs w:val="20"/>
              </w:rPr>
            </w:pPr>
            <w:r>
              <w:rPr>
                <w:sz w:val="20"/>
                <w:szCs w:val="20"/>
              </w:rPr>
              <w:t>A101.C</w:t>
            </w:r>
          </w:p>
        </w:tc>
        <w:tc>
          <w:tcPr>
            <w:tcW w:w="7200" w:type="dxa"/>
            <w:vAlign w:val="center"/>
          </w:tcPr>
          <w:p w14:paraId="00182244" w14:textId="77777777" w:rsidR="00D14612" w:rsidRPr="00F971C0" w:rsidRDefault="00D14612" w:rsidP="00D14612">
            <w:pPr>
              <w:rPr>
                <w:b/>
                <w:bCs/>
                <w:color w:val="993366"/>
              </w:rPr>
            </w:pPr>
            <w:r w:rsidRPr="0F1DA2BC">
              <w:rPr>
                <w:rStyle w:val="AQBDirections"/>
                <w:b w:val="0"/>
                <w:color w:val="auto"/>
                <w:sz w:val="20"/>
                <w:szCs w:val="20"/>
              </w:rPr>
              <w:t>Revised condition to quote 20.2.70.400.D NMAC verbatim.</w:t>
            </w:r>
          </w:p>
        </w:tc>
        <w:tc>
          <w:tcPr>
            <w:tcW w:w="900" w:type="dxa"/>
            <w:vAlign w:val="center"/>
          </w:tcPr>
          <w:p w14:paraId="38E7309E" w14:textId="77777777" w:rsidR="00D14612" w:rsidRDefault="00D14612" w:rsidP="00D14612">
            <w:pPr>
              <w:jc w:val="center"/>
              <w:rPr>
                <w:sz w:val="20"/>
                <w:szCs w:val="20"/>
              </w:rPr>
            </w:pPr>
            <w:r w:rsidRPr="0F1DA2BC">
              <w:rPr>
                <w:sz w:val="20"/>
                <w:szCs w:val="20"/>
              </w:rPr>
              <w:t>RS</w:t>
            </w:r>
          </w:p>
        </w:tc>
      </w:tr>
      <w:tr w:rsidR="00D14612" w:rsidRPr="00C540F1" w14:paraId="3CB6DE26" w14:textId="77777777" w:rsidTr="0F1DA2BC">
        <w:trPr>
          <w:cantSplit/>
        </w:trPr>
        <w:tc>
          <w:tcPr>
            <w:tcW w:w="1080" w:type="dxa"/>
            <w:vAlign w:val="center"/>
          </w:tcPr>
          <w:p w14:paraId="0ED5846C" w14:textId="77777777" w:rsidR="00D14612" w:rsidRDefault="00D14612" w:rsidP="00D14612">
            <w:pPr>
              <w:jc w:val="center"/>
              <w:rPr>
                <w:sz w:val="20"/>
                <w:szCs w:val="20"/>
              </w:rPr>
            </w:pPr>
            <w:r w:rsidRPr="0F1DA2BC">
              <w:rPr>
                <w:sz w:val="20"/>
                <w:szCs w:val="20"/>
              </w:rPr>
              <w:t>6/16/15</w:t>
            </w:r>
          </w:p>
        </w:tc>
        <w:tc>
          <w:tcPr>
            <w:tcW w:w="900" w:type="dxa"/>
            <w:vAlign w:val="center"/>
          </w:tcPr>
          <w:p w14:paraId="3045D643" w14:textId="77777777" w:rsidR="00D14612" w:rsidRDefault="00D14612" w:rsidP="00D14612">
            <w:pPr>
              <w:jc w:val="center"/>
              <w:rPr>
                <w:sz w:val="20"/>
                <w:szCs w:val="20"/>
              </w:rPr>
            </w:pPr>
            <w:r w:rsidRPr="0F1DA2BC">
              <w:rPr>
                <w:sz w:val="20"/>
                <w:szCs w:val="20"/>
              </w:rPr>
              <w:t>Cover page</w:t>
            </w:r>
          </w:p>
        </w:tc>
        <w:tc>
          <w:tcPr>
            <w:tcW w:w="1440" w:type="dxa"/>
            <w:gridSpan w:val="2"/>
            <w:vAlign w:val="center"/>
          </w:tcPr>
          <w:p w14:paraId="02399692" w14:textId="77777777" w:rsidR="00D14612" w:rsidRDefault="00D14612" w:rsidP="00D14612">
            <w:pPr>
              <w:jc w:val="center"/>
              <w:rPr>
                <w:sz w:val="20"/>
                <w:szCs w:val="20"/>
              </w:rPr>
            </w:pPr>
            <w:r w:rsidRPr="0F1DA2BC">
              <w:rPr>
                <w:sz w:val="20"/>
                <w:szCs w:val="20"/>
              </w:rPr>
              <w:t>Header</w:t>
            </w:r>
          </w:p>
        </w:tc>
        <w:tc>
          <w:tcPr>
            <w:tcW w:w="7200" w:type="dxa"/>
            <w:vAlign w:val="center"/>
          </w:tcPr>
          <w:p w14:paraId="7652046D" w14:textId="77777777" w:rsidR="00D14612" w:rsidRPr="00B61E21" w:rsidRDefault="00D14612" w:rsidP="00D14612">
            <w:pPr>
              <w:rPr>
                <w:rStyle w:val="AQBDirections"/>
                <w:color w:val="auto"/>
                <w:sz w:val="20"/>
                <w:szCs w:val="20"/>
              </w:rPr>
            </w:pPr>
            <w:r w:rsidRPr="0F1DA2BC">
              <w:rPr>
                <w:color w:val="993366"/>
              </w:rPr>
              <w:t xml:space="preserve">Change </w:t>
            </w:r>
            <w:hyperlink r:id="rId10">
              <w:r w:rsidRPr="0F1DA2BC">
                <w:rPr>
                  <w:rStyle w:val="Hyperlink"/>
                  <w:i/>
                  <w:iCs/>
                </w:rPr>
                <w:t>www.nmenv.state.nm.us</w:t>
              </w:r>
            </w:hyperlink>
            <w:r w:rsidRPr="0F1DA2BC">
              <w:rPr>
                <w:i/>
                <w:iCs/>
              </w:rPr>
              <w:t xml:space="preserve"> to </w:t>
            </w:r>
            <w:hyperlink r:id="rId11">
              <w:r w:rsidRPr="0F1DA2BC">
                <w:rPr>
                  <w:rStyle w:val="Hyperlink"/>
                  <w:rFonts w:ascii="Garamond" w:eastAsia="Garamond" w:hAnsi="Garamond" w:cs="Garamond"/>
                </w:rPr>
                <w:t>www.env.nm.gov</w:t>
              </w:r>
            </w:hyperlink>
          </w:p>
        </w:tc>
        <w:tc>
          <w:tcPr>
            <w:tcW w:w="900" w:type="dxa"/>
            <w:vAlign w:val="center"/>
          </w:tcPr>
          <w:p w14:paraId="4380BBF1" w14:textId="77777777" w:rsidR="00D14612" w:rsidRDefault="00D14612" w:rsidP="00D14612">
            <w:pPr>
              <w:jc w:val="center"/>
              <w:rPr>
                <w:sz w:val="20"/>
                <w:szCs w:val="20"/>
              </w:rPr>
            </w:pPr>
            <w:r w:rsidRPr="0F1DA2BC">
              <w:rPr>
                <w:sz w:val="20"/>
                <w:szCs w:val="20"/>
              </w:rPr>
              <w:t>JK</w:t>
            </w:r>
          </w:p>
        </w:tc>
      </w:tr>
      <w:tr w:rsidR="00D14612" w:rsidRPr="00C540F1" w14:paraId="10770ACE" w14:textId="77777777" w:rsidTr="0F1DA2BC">
        <w:trPr>
          <w:cantSplit/>
        </w:trPr>
        <w:tc>
          <w:tcPr>
            <w:tcW w:w="1080" w:type="dxa"/>
            <w:vAlign w:val="center"/>
          </w:tcPr>
          <w:p w14:paraId="4E752A3A" w14:textId="77777777" w:rsidR="00D14612" w:rsidRPr="006C19BB" w:rsidRDefault="00D14612" w:rsidP="00D14612">
            <w:pPr>
              <w:jc w:val="center"/>
              <w:rPr>
                <w:sz w:val="20"/>
                <w:szCs w:val="20"/>
              </w:rPr>
            </w:pPr>
            <w:r w:rsidRPr="0F1DA2BC">
              <w:rPr>
                <w:sz w:val="20"/>
                <w:szCs w:val="20"/>
              </w:rPr>
              <w:t>5/29/15</w:t>
            </w:r>
          </w:p>
        </w:tc>
        <w:tc>
          <w:tcPr>
            <w:tcW w:w="900" w:type="dxa"/>
            <w:vAlign w:val="center"/>
          </w:tcPr>
          <w:p w14:paraId="7FE1C56A" w14:textId="77777777" w:rsidR="00D14612" w:rsidRPr="006C19BB" w:rsidRDefault="00D14612" w:rsidP="00D14612">
            <w:pPr>
              <w:jc w:val="center"/>
              <w:rPr>
                <w:sz w:val="20"/>
                <w:szCs w:val="20"/>
              </w:rPr>
            </w:pPr>
            <w:r w:rsidRPr="0F1DA2BC">
              <w:rPr>
                <w:sz w:val="20"/>
                <w:szCs w:val="20"/>
              </w:rPr>
              <w:t>20</w:t>
            </w:r>
          </w:p>
        </w:tc>
        <w:tc>
          <w:tcPr>
            <w:tcW w:w="1440" w:type="dxa"/>
            <w:gridSpan w:val="2"/>
            <w:vAlign w:val="center"/>
          </w:tcPr>
          <w:p w14:paraId="135F6541" w14:textId="77777777" w:rsidR="00D14612" w:rsidRPr="006C19BB" w:rsidRDefault="00D14612" w:rsidP="00D14612">
            <w:pPr>
              <w:jc w:val="center"/>
              <w:rPr>
                <w:sz w:val="20"/>
                <w:szCs w:val="20"/>
              </w:rPr>
            </w:pPr>
            <w:r w:rsidRPr="0F1DA2BC">
              <w:rPr>
                <w:sz w:val="20"/>
                <w:szCs w:val="20"/>
              </w:rPr>
              <w:t>A111</w:t>
            </w:r>
          </w:p>
        </w:tc>
        <w:tc>
          <w:tcPr>
            <w:tcW w:w="7200" w:type="dxa"/>
            <w:vAlign w:val="center"/>
          </w:tcPr>
          <w:p w14:paraId="4DBC17E6" w14:textId="77777777" w:rsidR="00D14612" w:rsidRPr="006C19BB" w:rsidRDefault="00D14612" w:rsidP="00D14612">
            <w:pPr>
              <w:rPr>
                <w:rStyle w:val="AQBDirections"/>
                <w:b w:val="0"/>
                <w:color w:val="auto"/>
                <w:sz w:val="20"/>
                <w:szCs w:val="20"/>
              </w:rPr>
            </w:pPr>
            <w:r w:rsidRPr="0F1DA2BC">
              <w:rPr>
                <w:rStyle w:val="AQBDirections"/>
                <w:color w:val="auto"/>
                <w:sz w:val="20"/>
                <w:szCs w:val="20"/>
              </w:rPr>
              <w:t xml:space="preserve">Took 20.2.37 NMAC PM </w:t>
            </w:r>
            <w:r w:rsidRPr="0F1DA2BC">
              <w:rPr>
                <w:rStyle w:val="AQBDirections"/>
                <w:b w:val="0"/>
                <w:color w:val="auto"/>
                <w:sz w:val="20"/>
                <w:szCs w:val="20"/>
              </w:rPr>
              <w:t>condition out of table since there is no monitoring, recordkeeping or reporting.  Cite Section A110 fuel requirements rather than “natural gas as defined in this permit” since that definition allows up to 20 grains of sulfur, and replace “requirements” with “particulate matter emission limits.</w:t>
            </w:r>
          </w:p>
        </w:tc>
        <w:tc>
          <w:tcPr>
            <w:tcW w:w="900" w:type="dxa"/>
            <w:vAlign w:val="center"/>
          </w:tcPr>
          <w:p w14:paraId="43EDAF9E" w14:textId="77777777" w:rsidR="00D14612" w:rsidRPr="006C19BB" w:rsidRDefault="00D14612" w:rsidP="00D14612">
            <w:pPr>
              <w:jc w:val="center"/>
              <w:rPr>
                <w:sz w:val="20"/>
                <w:szCs w:val="20"/>
              </w:rPr>
            </w:pPr>
            <w:r w:rsidRPr="0F1DA2BC">
              <w:rPr>
                <w:sz w:val="20"/>
                <w:szCs w:val="20"/>
              </w:rPr>
              <w:t>CH</w:t>
            </w:r>
          </w:p>
        </w:tc>
      </w:tr>
      <w:tr w:rsidR="00D14612" w:rsidRPr="00C540F1" w14:paraId="2E89D270" w14:textId="77777777" w:rsidTr="0F1DA2BC">
        <w:trPr>
          <w:cantSplit/>
        </w:trPr>
        <w:tc>
          <w:tcPr>
            <w:tcW w:w="1080" w:type="dxa"/>
            <w:vAlign w:val="center"/>
          </w:tcPr>
          <w:p w14:paraId="41E64279" w14:textId="77777777" w:rsidR="00D14612" w:rsidRPr="006C19BB" w:rsidRDefault="00D14612" w:rsidP="00D14612">
            <w:pPr>
              <w:jc w:val="center"/>
              <w:rPr>
                <w:sz w:val="20"/>
                <w:szCs w:val="20"/>
              </w:rPr>
            </w:pPr>
            <w:r w:rsidRPr="0F1DA2BC">
              <w:rPr>
                <w:sz w:val="20"/>
                <w:szCs w:val="20"/>
              </w:rPr>
              <w:t>5/29/15</w:t>
            </w:r>
          </w:p>
        </w:tc>
        <w:tc>
          <w:tcPr>
            <w:tcW w:w="900" w:type="dxa"/>
            <w:vAlign w:val="center"/>
          </w:tcPr>
          <w:p w14:paraId="3990FA4B" w14:textId="77777777" w:rsidR="00D14612" w:rsidRPr="006C19BB" w:rsidRDefault="00D14612" w:rsidP="00D14612">
            <w:pPr>
              <w:jc w:val="center"/>
              <w:rPr>
                <w:sz w:val="20"/>
                <w:szCs w:val="20"/>
              </w:rPr>
            </w:pPr>
            <w:r w:rsidRPr="0F1DA2BC">
              <w:rPr>
                <w:sz w:val="20"/>
                <w:szCs w:val="20"/>
              </w:rPr>
              <w:t>20</w:t>
            </w:r>
          </w:p>
        </w:tc>
        <w:tc>
          <w:tcPr>
            <w:tcW w:w="1440" w:type="dxa"/>
            <w:gridSpan w:val="2"/>
            <w:vAlign w:val="center"/>
          </w:tcPr>
          <w:p w14:paraId="09DEDD06" w14:textId="77777777" w:rsidR="00D14612" w:rsidRPr="006C19BB" w:rsidRDefault="00D14612" w:rsidP="00D14612">
            <w:pPr>
              <w:jc w:val="center"/>
              <w:rPr>
                <w:sz w:val="20"/>
                <w:szCs w:val="20"/>
              </w:rPr>
            </w:pPr>
            <w:r w:rsidRPr="0F1DA2BC">
              <w:rPr>
                <w:sz w:val="20"/>
                <w:szCs w:val="20"/>
              </w:rPr>
              <w:t>A111</w:t>
            </w:r>
          </w:p>
        </w:tc>
        <w:tc>
          <w:tcPr>
            <w:tcW w:w="7200" w:type="dxa"/>
            <w:vAlign w:val="center"/>
          </w:tcPr>
          <w:p w14:paraId="45D1F77C" w14:textId="77777777" w:rsidR="00D14612" w:rsidRPr="006C19BB" w:rsidRDefault="00D14612" w:rsidP="00D14612">
            <w:pPr>
              <w:rPr>
                <w:rStyle w:val="AQBDirections"/>
                <w:b w:val="0"/>
                <w:color w:val="auto"/>
                <w:sz w:val="20"/>
                <w:szCs w:val="20"/>
              </w:rPr>
            </w:pPr>
            <w:r w:rsidRPr="0F1DA2BC">
              <w:rPr>
                <w:rStyle w:val="AQBDirections"/>
                <w:b w:val="0"/>
                <w:sz w:val="20"/>
                <w:szCs w:val="20"/>
              </w:rPr>
              <w:t>[For Standby Generators]</w:t>
            </w:r>
            <w:r w:rsidRPr="0F1DA2BC">
              <w:rPr>
                <w:rStyle w:val="AQBDirections"/>
                <w:b w:val="0"/>
                <w:color w:val="auto"/>
                <w:sz w:val="20"/>
                <w:szCs w:val="20"/>
              </w:rPr>
              <w:t xml:space="preserve"> Once every calendar year, </w:t>
            </w:r>
            <w:r w:rsidRPr="0F1DA2BC">
              <w:rPr>
                <w:rStyle w:val="AQBDirections"/>
                <w:color w:val="auto"/>
                <w:sz w:val="20"/>
                <w:szCs w:val="20"/>
              </w:rPr>
              <w:t>during routine maintenance startup</w:t>
            </w:r>
            <w:r w:rsidRPr="0F1DA2BC">
              <w:rPr>
                <w:rStyle w:val="AQBDirections"/>
                <w:b w:val="0"/>
                <w:color w:val="auto"/>
                <w:sz w:val="20"/>
                <w:szCs w:val="20"/>
              </w:rPr>
              <w:t xml:space="preserve"> an opacity measurement shall be performed on each Unit for a minimum of 10 minutes in accordance with the procedures of 40 CFR 60, Appendix A, Method 9.</w:t>
            </w:r>
          </w:p>
          <w:p w14:paraId="231034C1" w14:textId="77777777" w:rsidR="00D14612" w:rsidRPr="006C19BB" w:rsidRDefault="00D14612" w:rsidP="00D14612">
            <w:pPr>
              <w:rPr>
                <w:rStyle w:val="AQBDirections"/>
                <w:b w:val="0"/>
                <w:color w:val="auto"/>
                <w:sz w:val="20"/>
                <w:szCs w:val="20"/>
              </w:rPr>
            </w:pPr>
            <w:r>
              <w:rPr>
                <w:rStyle w:val="AQBDirections"/>
                <w:b w:val="0"/>
                <w:color w:val="auto"/>
                <w:sz w:val="20"/>
                <w:szCs w:val="20"/>
              </w:rPr>
              <w:t xml:space="preserve"> </w:t>
            </w:r>
          </w:p>
          <w:p w14:paraId="3FC48863" w14:textId="77777777" w:rsidR="00D14612" w:rsidRPr="006C19BB" w:rsidRDefault="00D14612" w:rsidP="00D14612">
            <w:pPr>
              <w:rPr>
                <w:rStyle w:val="AQBDirections"/>
                <w:b w:val="0"/>
                <w:color w:val="auto"/>
                <w:sz w:val="20"/>
                <w:szCs w:val="20"/>
              </w:rPr>
            </w:pPr>
            <w:r w:rsidRPr="0F1DA2BC">
              <w:rPr>
                <w:rStyle w:val="AQBDirections"/>
                <w:b w:val="0"/>
                <w:color w:val="auto"/>
                <w:sz w:val="20"/>
                <w:szCs w:val="20"/>
              </w:rPr>
              <w:t>Delete “</w:t>
            </w:r>
            <w:r w:rsidRPr="0F1DA2BC">
              <w:rPr>
                <w:rStyle w:val="AQBDirections"/>
                <w:color w:val="auto"/>
                <w:sz w:val="20"/>
                <w:szCs w:val="20"/>
              </w:rPr>
              <w:t>during routine maintenance startup</w:t>
            </w:r>
            <w:r w:rsidRPr="0F1DA2BC">
              <w:rPr>
                <w:rStyle w:val="AQBDirections"/>
                <w:b w:val="0"/>
                <w:color w:val="auto"/>
                <w:sz w:val="20"/>
                <w:szCs w:val="20"/>
              </w:rPr>
              <w:t>.” The language is too prescriptive as to when the monitoring is to take place and also doesn’t make sense that opacity limits apply during startup.</w:t>
            </w:r>
          </w:p>
        </w:tc>
        <w:tc>
          <w:tcPr>
            <w:tcW w:w="900" w:type="dxa"/>
            <w:vAlign w:val="center"/>
          </w:tcPr>
          <w:p w14:paraId="71B1013F" w14:textId="77777777" w:rsidR="00D14612" w:rsidRPr="006C19BB" w:rsidRDefault="00D14612" w:rsidP="00D14612">
            <w:pPr>
              <w:jc w:val="center"/>
              <w:rPr>
                <w:sz w:val="20"/>
                <w:szCs w:val="20"/>
              </w:rPr>
            </w:pPr>
            <w:r w:rsidRPr="0F1DA2BC">
              <w:rPr>
                <w:sz w:val="20"/>
                <w:szCs w:val="20"/>
              </w:rPr>
              <w:t>DZ</w:t>
            </w:r>
          </w:p>
        </w:tc>
      </w:tr>
      <w:tr w:rsidR="00D14612" w:rsidRPr="00C540F1" w14:paraId="15EE9E1B" w14:textId="77777777" w:rsidTr="0F1DA2BC">
        <w:trPr>
          <w:cantSplit/>
        </w:trPr>
        <w:tc>
          <w:tcPr>
            <w:tcW w:w="1080" w:type="dxa"/>
            <w:vAlign w:val="center"/>
          </w:tcPr>
          <w:p w14:paraId="785AD299" w14:textId="77777777" w:rsidR="00D14612" w:rsidRPr="006C19BB" w:rsidRDefault="00D14612" w:rsidP="00D14612">
            <w:pPr>
              <w:jc w:val="center"/>
              <w:rPr>
                <w:sz w:val="20"/>
                <w:szCs w:val="20"/>
              </w:rPr>
            </w:pPr>
            <w:r w:rsidRPr="0F1DA2BC">
              <w:rPr>
                <w:sz w:val="20"/>
                <w:szCs w:val="20"/>
              </w:rPr>
              <w:t>5/29/15</w:t>
            </w:r>
          </w:p>
        </w:tc>
        <w:tc>
          <w:tcPr>
            <w:tcW w:w="900" w:type="dxa"/>
            <w:vAlign w:val="center"/>
          </w:tcPr>
          <w:p w14:paraId="4F4E3576" w14:textId="77777777" w:rsidR="00D14612" w:rsidRPr="006C19BB" w:rsidRDefault="00D14612" w:rsidP="00D14612">
            <w:pPr>
              <w:jc w:val="center"/>
              <w:rPr>
                <w:sz w:val="20"/>
                <w:szCs w:val="20"/>
              </w:rPr>
            </w:pPr>
            <w:r w:rsidRPr="0F1DA2BC">
              <w:rPr>
                <w:sz w:val="20"/>
                <w:szCs w:val="20"/>
              </w:rPr>
              <w:t>22</w:t>
            </w:r>
          </w:p>
        </w:tc>
        <w:tc>
          <w:tcPr>
            <w:tcW w:w="1440" w:type="dxa"/>
            <w:gridSpan w:val="2"/>
            <w:vAlign w:val="center"/>
          </w:tcPr>
          <w:p w14:paraId="0665CFB4" w14:textId="77777777" w:rsidR="00D14612" w:rsidRPr="006C19BB" w:rsidRDefault="00D14612" w:rsidP="00D14612">
            <w:pPr>
              <w:jc w:val="center"/>
              <w:rPr>
                <w:sz w:val="20"/>
                <w:szCs w:val="20"/>
              </w:rPr>
            </w:pPr>
            <w:r w:rsidRPr="0F1DA2BC">
              <w:rPr>
                <w:sz w:val="20"/>
                <w:szCs w:val="20"/>
              </w:rPr>
              <w:t>beginning of Equip Specific conditions</w:t>
            </w:r>
          </w:p>
        </w:tc>
        <w:tc>
          <w:tcPr>
            <w:tcW w:w="7200" w:type="dxa"/>
            <w:vAlign w:val="center"/>
          </w:tcPr>
          <w:p w14:paraId="0ADDEC15" w14:textId="77777777" w:rsidR="00D14612" w:rsidRPr="006C19BB" w:rsidRDefault="00D14612" w:rsidP="00D14612">
            <w:pPr>
              <w:rPr>
                <w:rStyle w:val="AQBDirections"/>
                <w:b w:val="0"/>
                <w:color w:val="auto"/>
                <w:sz w:val="20"/>
                <w:szCs w:val="20"/>
              </w:rPr>
            </w:pPr>
            <w:r w:rsidRPr="0F1DA2BC">
              <w:rPr>
                <w:rStyle w:val="AQBDirections"/>
                <w:b w:val="0"/>
                <w:color w:val="auto"/>
                <w:sz w:val="20"/>
                <w:szCs w:val="20"/>
              </w:rPr>
              <w:t>Corrected link to monitoring protocols in aurora.  Also added link to Miscellaneous Monitoring in aurora.  Miscellaneous monitoring folder includes some example conditions and draft protocols pending final approval (flare, amine unit, cooling tower).</w:t>
            </w:r>
          </w:p>
          <w:p w14:paraId="7EB6A43D" w14:textId="77777777" w:rsidR="00D14612" w:rsidRPr="006C19BB" w:rsidRDefault="00BB7D6F" w:rsidP="00D14612">
            <w:pPr>
              <w:rPr>
                <w:rStyle w:val="AQBDirections"/>
                <w:b w:val="0"/>
                <w:color w:val="auto"/>
                <w:sz w:val="20"/>
                <w:szCs w:val="20"/>
              </w:rPr>
            </w:pPr>
            <w:hyperlink r:id="rId12" w:history="1">
              <w:proofErr w:type="gramStart"/>
              <w:r w:rsidR="00D14612" w:rsidRPr="006C19BB">
                <w:rPr>
                  <w:rStyle w:val="Hyperlink"/>
                  <w:sz w:val="20"/>
                  <w:szCs w:val="20"/>
                </w:rPr>
                <w:t>..</w:t>
              </w:r>
              <w:proofErr w:type="gramEnd"/>
              <w:r w:rsidR="00D14612" w:rsidRPr="006C19BB">
                <w:rPr>
                  <w:rStyle w:val="Hyperlink"/>
                  <w:sz w:val="20"/>
                  <w:szCs w:val="20"/>
                </w:rPr>
                <w:t>\..\NSR-TV-Common\Monitoring Protocols</w:t>
              </w:r>
            </w:hyperlink>
          </w:p>
          <w:p w14:paraId="3FC7A45B" w14:textId="77777777" w:rsidR="00D14612" w:rsidRPr="006C19BB" w:rsidRDefault="00D14612" w:rsidP="00D14612">
            <w:pPr>
              <w:rPr>
                <w:rStyle w:val="AQBDirections"/>
                <w:b w:val="0"/>
                <w:color w:val="auto"/>
                <w:sz w:val="20"/>
                <w:szCs w:val="20"/>
              </w:rPr>
            </w:pPr>
            <w:r w:rsidRPr="0F1DA2BC">
              <w:rPr>
                <w:rStyle w:val="AQBDirections"/>
                <w:b w:val="0"/>
                <w:color w:val="auto"/>
                <w:sz w:val="20"/>
                <w:szCs w:val="20"/>
              </w:rPr>
              <w:t>&amp;</w:t>
            </w:r>
          </w:p>
          <w:p w14:paraId="68F91BFC" w14:textId="77777777" w:rsidR="00D14612" w:rsidRPr="006C19BB" w:rsidRDefault="00BB7D6F" w:rsidP="00D14612">
            <w:pPr>
              <w:rPr>
                <w:rStyle w:val="AQBDirections"/>
                <w:b w:val="0"/>
                <w:color w:val="auto"/>
                <w:sz w:val="20"/>
                <w:szCs w:val="20"/>
              </w:rPr>
            </w:pPr>
            <w:hyperlink r:id="rId13" w:history="1">
              <w:proofErr w:type="gramStart"/>
              <w:r w:rsidR="00D14612" w:rsidRPr="006C19BB">
                <w:rPr>
                  <w:rStyle w:val="Hyperlink"/>
                  <w:sz w:val="20"/>
                  <w:szCs w:val="20"/>
                </w:rPr>
                <w:t>..</w:t>
              </w:r>
              <w:proofErr w:type="gramEnd"/>
              <w:r w:rsidR="00D14612" w:rsidRPr="006C19BB">
                <w:rPr>
                  <w:rStyle w:val="Hyperlink"/>
                  <w:sz w:val="20"/>
                  <w:szCs w:val="20"/>
                </w:rPr>
                <w:t>\..\Permits-Section-Read-Write\Miscellaneous Monitoring examples &amp; not final</w:t>
              </w:r>
            </w:hyperlink>
          </w:p>
          <w:p w14:paraId="37B38616" w14:textId="77777777" w:rsidR="00D14612" w:rsidRPr="006C19BB" w:rsidRDefault="00D14612" w:rsidP="00D14612">
            <w:pPr>
              <w:rPr>
                <w:rStyle w:val="AQBDirections"/>
                <w:b w:val="0"/>
                <w:color w:val="auto"/>
                <w:sz w:val="20"/>
                <w:szCs w:val="20"/>
              </w:rPr>
            </w:pPr>
          </w:p>
        </w:tc>
        <w:tc>
          <w:tcPr>
            <w:tcW w:w="900" w:type="dxa"/>
            <w:vAlign w:val="center"/>
          </w:tcPr>
          <w:p w14:paraId="7D2BD746" w14:textId="77777777" w:rsidR="00D14612" w:rsidRPr="006C19BB" w:rsidRDefault="00D14612" w:rsidP="00D14612">
            <w:pPr>
              <w:jc w:val="center"/>
              <w:rPr>
                <w:sz w:val="20"/>
                <w:szCs w:val="20"/>
              </w:rPr>
            </w:pPr>
            <w:r w:rsidRPr="0F1DA2BC">
              <w:rPr>
                <w:sz w:val="20"/>
                <w:szCs w:val="20"/>
              </w:rPr>
              <w:t>CH</w:t>
            </w:r>
          </w:p>
        </w:tc>
      </w:tr>
      <w:tr w:rsidR="00D14612" w:rsidRPr="00C540F1" w14:paraId="5744F537" w14:textId="77777777" w:rsidTr="0F1DA2BC">
        <w:trPr>
          <w:cantSplit/>
        </w:trPr>
        <w:tc>
          <w:tcPr>
            <w:tcW w:w="1080" w:type="dxa"/>
            <w:vAlign w:val="center"/>
          </w:tcPr>
          <w:p w14:paraId="7E342714" w14:textId="77777777" w:rsidR="00D14612" w:rsidRPr="00C540F1" w:rsidRDefault="00D14612" w:rsidP="00D14612">
            <w:pPr>
              <w:jc w:val="center"/>
              <w:rPr>
                <w:sz w:val="20"/>
                <w:szCs w:val="20"/>
              </w:rPr>
            </w:pPr>
            <w:r w:rsidRPr="0F1DA2BC">
              <w:rPr>
                <w:sz w:val="20"/>
                <w:szCs w:val="20"/>
              </w:rPr>
              <w:lastRenderedPageBreak/>
              <w:t>5/26/15</w:t>
            </w:r>
          </w:p>
        </w:tc>
        <w:tc>
          <w:tcPr>
            <w:tcW w:w="900" w:type="dxa"/>
            <w:vAlign w:val="center"/>
          </w:tcPr>
          <w:p w14:paraId="31CC3017" w14:textId="77777777" w:rsidR="00D14612" w:rsidRPr="00C540F1" w:rsidRDefault="00D14612" w:rsidP="00D14612">
            <w:pPr>
              <w:jc w:val="center"/>
              <w:rPr>
                <w:sz w:val="20"/>
                <w:szCs w:val="20"/>
              </w:rPr>
            </w:pPr>
            <w:r w:rsidRPr="0F1DA2BC">
              <w:rPr>
                <w:sz w:val="20"/>
                <w:szCs w:val="20"/>
              </w:rPr>
              <w:t>5</w:t>
            </w:r>
          </w:p>
        </w:tc>
        <w:tc>
          <w:tcPr>
            <w:tcW w:w="1440" w:type="dxa"/>
            <w:gridSpan w:val="2"/>
            <w:vAlign w:val="center"/>
          </w:tcPr>
          <w:p w14:paraId="015DA5B8" w14:textId="77777777" w:rsidR="00D14612" w:rsidRPr="00C540F1" w:rsidRDefault="00D14612" w:rsidP="00D14612">
            <w:pPr>
              <w:jc w:val="center"/>
              <w:rPr>
                <w:sz w:val="20"/>
                <w:szCs w:val="20"/>
              </w:rPr>
            </w:pPr>
            <w:r w:rsidRPr="00C540F1">
              <w:rPr>
                <w:sz w:val="20"/>
                <w:szCs w:val="20"/>
              </w:rPr>
              <w:t>A100.B</w:t>
            </w:r>
          </w:p>
        </w:tc>
        <w:tc>
          <w:tcPr>
            <w:tcW w:w="7200" w:type="dxa"/>
            <w:vAlign w:val="center"/>
          </w:tcPr>
          <w:p w14:paraId="00AB42A3" w14:textId="77777777" w:rsidR="00D14612" w:rsidRPr="00C540F1" w:rsidRDefault="00D14612" w:rsidP="00D14612">
            <w:pPr>
              <w:rPr>
                <w:rStyle w:val="AQBDirections"/>
                <w:b w:val="0"/>
                <w:color w:val="auto"/>
                <w:sz w:val="20"/>
                <w:szCs w:val="20"/>
              </w:rPr>
            </w:pPr>
            <w:r w:rsidRPr="0F1DA2BC">
              <w:rPr>
                <w:rStyle w:val="AQBDirections"/>
                <w:b w:val="0"/>
                <w:color w:val="auto"/>
                <w:sz w:val="20"/>
                <w:szCs w:val="20"/>
              </w:rPr>
              <w:t>Add this PSD BACT condition to the TV permit template.</w:t>
            </w:r>
          </w:p>
          <w:p w14:paraId="452822EF" w14:textId="77777777" w:rsidR="00D14612" w:rsidRPr="00C540F1" w:rsidRDefault="00D14612" w:rsidP="00D14612">
            <w:pPr>
              <w:rPr>
                <w:rStyle w:val="AQBDirections"/>
                <w:sz w:val="20"/>
                <w:szCs w:val="20"/>
              </w:rPr>
            </w:pPr>
          </w:p>
          <w:p w14:paraId="2FD1073F" w14:textId="77777777" w:rsidR="00D14612" w:rsidRPr="00C540F1" w:rsidRDefault="00D14612" w:rsidP="00D14612">
            <w:pPr>
              <w:rPr>
                <w:sz w:val="20"/>
                <w:szCs w:val="20"/>
              </w:rPr>
            </w:pPr>
            <w:r w:rsidRPr="0F1DA2BC">
              <w:rPr>
                <w:sz w:val="20"/>
                <w:szCs w:val="20"/>
              </w:rPr>
              <w:t>This permit includes Prevention of Significant Deterioration (PSD) Best Available Control Technology (BACT) requirements that were imposed in accordance with the PSD permit regulation 20.2.74 NMAC.  Any revision of any BACT requirement(s) must first be approved by the Department through a new source review permit application that includes a BACT re-evaluation consistent with 20.2.74 NMAC.  Removal of any existing BACT requirement(s) also requires Department approval through an appropriate permit application.</w:t>
            </w:r>
          </w:p>
        </w:tc>
        <w:tc>
          <w:tcPr>
            <w:tcW w:w="900" w:type="dxa"/>
            <w:vAlign w:val="center"/>
          </w:tcPr>
          <w:p w14:paraId="010FD402" w14:textId="77777777" w:rsidR="00D14612" w:rsidRPr="00C540F1" w:rsidRDefault="00D14612" w:rsidP="00D14612">
            <w:pPr>
              <w:jc w:val="center"/>
              <w:rPr>
                <w:sz w:val="20"/>
                <w:szCs w:val="20"/>
              </w:rPr>
            </w:pPr>
            <w:r w:rsidRPr="0F1DA2BC">
              <w:rPr>
                <w:sz w:val="20"/>
                <w:szCs w:val="20"/>
              </w:rPr>
              <w:t>CH</w:t>
            </w:r>
          </w:p>
        </w:tc>
      </w:tr>
      <w:tr w:rsidR="00D14612" w:rsidRPr="00C540F1" w14:paraId="54E59931" w14:textId="77777777" w:rsidTr="0F1DA2BC">
        <w:trPr>
          <w:cantSplit/>
        </w:trPr>
        <w:tc>
          <w:tcPr>
            <w:tcW w:w="1080" w:type="dxa"/>
            <w:vAlign w:val="center"/>
          </w:tcPr>
          <w:p w14:paraId="0B802A6F" w14:textId="77777777" w:rsidR="00D14612" w:rsidRPr="00C540F1" w:rsidRDefault="00D14612" w:rsidP="00D14612">
            <w:pPr>
              <w:jc w:val="center"/>
              <w:rPr>
                <w:sz w:val="20"/>
                <w:szCs w:val="20"/>
              </w:rPr>
            </w:pPr>
            <w:r w:rsidRPr="0F1DA2BC">
              <w:rPr>
                <w:sz w:val="20"/>
                <w:szCs w:val="20"/>
              </w:rPr>
              <w:t>3/25/15</w:t>
            </w:r>
          </w:p>
        </w:tc>
        <w:tc>
          <w:tcPr>
            <w:tcW w:w="900" w:type="dxa"/>
            <w:vAlign w:val="center"/>
          </w:tcPr>
          <w:p w14:paraId="4EE88F08" w14:textId="77777777" w:rsidR="00D14612" w:rsidRPr="00C540F1" w:rsidRDefault="00D14612" w:rsidP="00D14612">
            <w:pPr>
              <w:jc w:val="center"/>
              <w:rPr>
                <w:sz w:val="20"/>
                <w:szCs w:val="20"/>
              </w:rPr>
            </w:pPr>
          </w:p>
        </w:tc>
        <w:tc>
          <w:tcPr>
            <w:tcW w:w="1440" w:type="dxa"/>
            <w:gridSpan w:val="2"/>
            <w:vAlign w:val="center"/>
          </w:tcPr>
          <w:p w14:paraId="4AC41446" w14:textId="77777777" w:rsidR="00D14612" w:rsidRPr="00C540F1" w:rsidRDefault="00D14612" w:rsidP="00D14612">
            <w:pPr>
              <w:jc w:val="center"/>
              <w:rPr>
                <w:sz w:val="20"/>
                <w:szCs w:val="20"/>
              </w:rPr>
            </w:pPr>
          </w:p>
        </w:tc>
        <w:tc>
          <w:tcPr>
            <w:tcW w:w="7200" w:type="dxa"/>
            <w:vAlign w:val="center"/>
          </w:tcPr>
          <w:p w14:paraId="5F4AB09F" w14:textId="77777777" w:rsidR="00D14612" w:rsidRPr="00C540F1" w:rsidRDefault="00D14612" w:rsidP="00D14612">
            <w:pPr>
              <w:rPr>
                <w:sz w:val="20"/>
                <w:szCs w:val="20"/>
              </w:rPr>
            </w:pPr>
            <w:r w:rsidRPr="0F1DA2BC">
              <w:rPr>
                <w:sz w:val="20"/>
                <w:szCs w:val="20"/>
              </w:rPr>
              <w:t>Permit Template split into 2 parts: PART A and PARTs B&amp;C</w:t>
            </w:r>
          </w:p>
          <w:p w14:paraId="4F66B2E1" w14:textId="77777777" w:rsidR="00D14612" w:rsidRPr="00C540F1" w:rsidRDefault="00D14612" w:rsidP="00D14612">
            <w:pPr>
              <w:rPr>
                <w:sz w:val="20"/>
                <w:szCs w:val="20"/>
              </w:rPr>
            </w:pPr>
          </w:p>
          <w:p w14:paraId="31E949E4" w14:textId="77777777" w:rsidR="00D14612" w:rsidRPr="00C540F1" w:rsidRDefault="00D14612" w:rsidP="00D14612">
            <w:pPr>
              <w:rPr>
                <w:sz w:val="20"/>
                <w:szCs w:val="20"/>
              </w:rPr>
            </w:pPr>
            <w:r w:rsidRPr="0F1DA2BC">
              <w:rPr>
                <w:sz w:val="20"/>
                <w:szCs w:val="20"/>
              </w:rPr>
              <w:t xml:space="preserve">Old Template as of 02092015 will be available for some time </w:t>
            </w:r>
            <w:r w:rsidRPr="0F1DA2BC">
              <w:rPr>
                <w:color w:val="FF0000"/>
                <w:sz w:val="20"/>
                <w:szCs w:val="20"/>
              </w:rPr>
              <w:t>BUT not updated.</w:t>
            </w:r>
          </w:p>
        </w:tc>
        <w:tc>
          <w:tcPr>
            <w:tcW w:w="900" w:type="dxa"/>
            <w:vAlign w:val="center"/>
          </w:tcPr>
          <w:p w14:paraId="5DC475BC" w14:textId="77777777" w:rsidR="00D14612" w:rsidRPr="00C540F1" w:rsidRDefault="00D14612" w:rsidP="00D14612">
            <w:pPr>
              <w:jc w:val="center"/>
              <w:rPr>
                <w:sz w:val="20"/>
                <w:szCs w:val="20"/>
              </w:rPr>
            </w:pPr>
            <w:r w:rsidRPr="0F1DA2BC">
              <w:rPr>
                <w:sz w:val="20"/>
                <w:szCs w:val="20"/>
              </w:rPr>
              <w:t>JWK</w:t>
            </w:r>
          </w:p>
        </w:tc>
      </w:tr>
      <w:tr w:rsidR="00D14612" w:rsidRPr="00C540F1" w14:paraId="6BC18FE3" w14:textId="77777777" w:rsidTr="0F1DA2BC">
        <w:trPr>
          <w:cantSplit/>
        </w:trPr>
        <w:tc>
          <w:tcPr>
            <w:tcW w:w="1080" w:type="dxa"/>
            <w:vAlign w:val="center"/>
          </w:tcPr>
          <w:p w14:paraId="0732DC39" w14:textId="77777777" w:rsidR="00D14612" w:rsidRPr="00C540F1" w:rsidRDefault="00D14612" w:rsidP="00D14612">
            <w:pPr>
              <w:jc w:val="center"/>
              <w:rPr>
                <w:sz w:val="20"/>
                <w:szCs w:val="20"/>
              </w:rPr>
            </w:pPr>
            <w:r w:rsidRPr="0F1DA2BC">
              <w:rPr>
                <w:sz w:val="20"/>
                <w:szCs w:val="20"/>
              </w:rPr>
              <w:t>2/9/15</w:t>
            </w:r>
          </w:p>
        </w:tc>
        <w:tc>
          <w:tcPr>
            <w:tcW w:w="900" w:type="dxa"/>
            <w:vAlign w:val="center"/>
          </w:tcPr>
          <w:p w14:paraId="45372E01" w14:textId="77777777" w:rsidR="00D14612" w:rsidRPr="00C540F1" w:rsidRDefault="00D14612" w:rsidP="00D14612">
            <w:pPr>
              <w:jc w:val="center"/>
              <w:rPr>
                <w:sz w:val="20"/>
                <w:szCs w:val="20"/>
              </w:rPr>
            </w:pPr>
            <w:r w:rsidRPr="0F1DA2BC">
              <w:rPr>
                <w:sz w:val="20"/>
                <w:szCs w:val="20"/>
              </w:rPr>
              <w:t>42</w:t>
            </w:r>
          </w:p>
        </w:tc>
        <w:tc>
          <w:tcPr>
            <w:tcW w:w="1440" w:type="dxa"/>
            <w:gridSpan w:val="2"/>
            <w:vAlign w:val="center"/>
          </w:tcPr>
          <w:p w14:paraId="70ECB826" w14:textId="77777777" w:rsidR="00D14612" w:rsidRPr="00C540F1" w:rsidRDefault="00D14612" w:rsidP="00D14612">
            <w:pPr>
              <w:jc w:val="center"/>
              <w:rPr>
                <w:sz w:val="20"/>
                <w:szCs w:val="20"/>
              </w:rPr>
            </w:pPr>
            <w:r w:rsidRPr="0F1DA2BC">
              <w:rPr>
                <w:sz w:val="20"/>
                <w:szCs w:val="20"/>
              </w:rPr>
              <w:t>B111.C(4) &amp; (5)</w:t>
            </w:r>
          </w:p>
        </w:tc>
        <w:tc>
          <w:tcPr>
            <w:tcW w:w="7200" w:type="dxa"/>
          </w:tcPr>
          <w:p w14:paraId="44617733" w14:textId="77777777" w:rsidR="00D14612" w:rsidRPr="00C540F1" w:rsidRDefault="00D14612" w:rsidP="00D14612">
            <w:pPr>
              <w:rPr>
                <w:sz w:val="20"/>
                <w:szCs w:val="20"/>
              </w:rPr>
            </w:pPr>
            <w:r w:rsidRPr="0F1DA2BC">
              <w:rPr>
                <w:sz w:val="20"/>
                <w:szCs w:val="20"/>
              </w:rPr>
              <w:t>Revised provisions to allow for the use of EPA Reference Methods 1-4 as an alternative for determining stack gas flow rate.</w:t>
            </w:r>
          </w:p>
        </w:tc>
        <w:tc>
          <w:tcPr>
            <w:tcW w:w="900" w:type="dxa"/>
            <w:vAlign w:val="center"/>
          </w:tcPr>
          <w:p w14:paraId="6A26C0DB" w14:textId="77777777" w:rsidR="00D14612" w:rsidRPr="00C540F1" w:rsidRDefault="00D14612" w:rsidP="00D14612">
            <w:pPr>
              <w:jc w:val="center"/>
              <w:rPr>
                <w:sz w:val="20"/>
                <w:szCs w:val="20"/>
              </w:rPr>
            </w:pPr>
            <w:r w:rsidRPr="0F1DA2BC">
              <w:rPr>
                <w:sz w:val="20"/>
                <w:szCs w:val="20"/>
              </w:rPr>
              <w:t>RS</w:t>
            </w:r>
          </w:p>
        </w:tc>
      </w:tr>
      <w:tr w:rsidR="00D14612" w:rsidRPr="00C540F1" w14:paraId="1B5E1800" w14:textId="77777777" w:rsidTr="0F1DA2BC">
        <w:trPr>
          <w:cantSplit/>
        </w:trPr>
        <w:tc>
          <w:tcPr>
            <w:tcW w:w="1080" w:type="dxa"/>
            <w:vAlign w:val="center"/>
          </w:tcPr>
          <w:p w14:paraId="7BB9DABE" w14:textId="77777777" w:rsidR="00D14612" w:rsidRPr="00C540F1" w:rsidRDefault="00D14612" w:rsidP="00D14612">
            <w:pPr>
              <w:jc w:val="center"/>
              <w:rPr>
                <w:sz w:val="20"/>
                <w:szCs w:val="20"/>
              </w:rPr>
            </w:pPr>
            <w:r w:rsidRPr="0F1DA2BC">
              <w:rPr>
                <w:sz w:val="20"/>
                <w:szCs w:val="20"/>
              </w:rPr>
              <w:t>1/15/15</w:t>
            </w:r>
          </w:p>
        </w:tc>
        <w:tc>
          <w:tcPr>
            <w:tcW w:w="900" w:type="dxa"/>
            <w:vAlign w:val="center"/>
          </w:tcPr>
          <w:p w14:paraId="24099ECA" w14:textId="77777777" w:rsidR="00D14612" w:rsidRPr="00C540F1" w:rsidRDefault="00D14612" w:rsidP="00D14612">
            <w:pPr>
              <w:jc w:val="center"/>
              <w:rPr>
                <w:sz w:val="20"/>
                <w:szCs w:val="20"/>
              </w:rPr>
            </w:pPr>
            <w:r w:rsidRPr="0F1DA2BC">
              <w:rPr>
                <w:sz w:val="20"/>
                <w:szCs w:val="20"/>
              </w:rPr>
              <w:t>1</w:t>
            </w:r>
          </w:p>
        </w:tc>
        <w:tc>
          <w:tcPr>
            <w:tcW w:w="1440" w:type="dxa"/>
            <w:gridSpan w:val="2"/>
            <w:vAlign w:val="center"/>
          </w:tcPr>
          <w:p w14:paraId="201D774A" w14:textId="77777777" w:rsidR="00D14612" w:rsidRPr="00C540F1" w:rsidRDefault="00D14612" w:rsidP="00D14612">
            <w:pPr>
              <w:jc w:val="center"/>
              <w:rPr>
                <w:sz w:val="20"/>
                <w:szCs w:val="20"/>
              </w:rPr>
            </w:pPr>
            <w:r w:rsidRPr="0F1DA2BC">
              <w:rPr>
                <w:sz w:val="20"/>
                <w:szCs w:val="20"/>
              </w:rPr>
              <w:t>Location</w:t>
            </w:r>
          </w:p>
        </w:tc>
        <w:tc>
          <w:tcPr>
            <w:tcW w:w="7200" w:type="dxa"/>
          </w:tcPr>
          <w:p w14:paraId="2576056F" w14:textId="77777777" w:rsidR="00D14612" w:rsidRPr="00C540F1" w:rsidRDefault="00D14612" w:rsidP="00D14612">
            <w:pPr>
              <w:rPr>
                <w:sz w:val="20"/>
                <w:szCs w:val="20"/>
              </w:rPr>
            </w:pPr>
            <w:r w:rsidRPr="0F1DA2BC">
              <w:rPr>
                <w:sz w:val="20"/>
                <w:szCs w:val="20"/>
              </w:rPr>
              <w:t xml:space="preserve">Updated facility location description to reflect UTM coordinates instead of </w:t>
            </w:r>
            <w:proofErr w:type="spellStart"/>
            <w:r w:rsidRPr="0F1DA2BC">
              <w:rPr>
                <w:sz w:val="20"/>
                <w:szCs w:val="20"/>
              </w:rPr>
              <w:t>lat</w:t>
            </w:r>
            <w:proofErr w:type="spellEnd"/>
            <w:r w:rsidRPr="0F1DA2BC">
              <w:rPr>
                <w:sz w:val="20"/>
                <w:szCs w:val="20"/>
              </w:rPr>
              <w:t>/long values</w:t>
            </w:r>
          </w:p>
        </w:tc>
        <w:tc>
          <w:tcPr>
            <w:tcW w:w="900" w:type="dxa"/>
            <w:vAlign w:val="center"/>
          </w:tcPr>
          <w:p w14:paraId="3BBB4BF7" w14:textId="77777777" w:rsidR="00D14612" w:rsidRPr="00C540F1" w:rsidRDefault="00D14612" w:rsidP="00D14612">
            <w:pPr>
              <w:jc w:val="center"/>
              <w:rPr>
                <w:sz w:val="20"/>
                <w:szCs w:val="20"/>
              </w:rPr>
            </w:pPr>
            <w:r w:rsidRPr="0F1DA2BC">
              <w:rPr>
                <w:sz w:val="20"/>
                <w:szCs w:val="20"/>
              </w:rPr>
              <w:t>EBK</w:t>
            </w:r>
          </w:p>
        </w:tc>
      </w:tr>
      <w:tr w:rsidR="00D14612" w:rsidRPr="00C540F1" w14:paraId="6D752B49" w14:textId="77777777" w:rsidTr="0F1DA2BC">
        <w:trPr>
          <w:cantSplit/>
        </w:trPr>
        <w:tc>
          <w:tcPr>
            <w:tcW w:w="1080" w:type="dxa"/>
            <w:vAlign w:val="center"/>
          </w:tcPr>
          <w:p w14:paraId="03CB869B" w14:textId="77777777" w:rsidR="00D14612" w:rsidRPr="00C540F1" w:rsidRDefault="00D14612" w:rsidP="00D14612">
            <w:pPr>
              <w:jc w:val="center"/>
              <w:rPr>
                <w:sz w:val="20"/>
                <w:szCs w:val="20"/>
              </w:rPr>
            </w:pPr>
            <w:r w:rsidRPr="0F1DA2BC">
              <w:rPr>
                <w:sz w:val="20"/>
                <w:szCs w:val="20"/>
              </w:rPr>
              <w:t>1/6/15</w:t>
            </w:r>
          </w:p>
        </w:tc>
        <w:tc>
          <w:tcPr>
            <w:tcW w:w="900" w:type="dxa"/>
            <w:vAlign w:val="center"/>
          </w:tcPr>
          <w:p w14:paraId="31F78A2D" w14:textId="77777777" w:rsidR="00D14612" w:rsidRPr="00C540F1" w:rsidRDefault="00D14612" w:rsidP="00D14612">
            <w:pPr>
              <w:jc w:val="center"/>
              <w:rPr>
                <w:sz w:val="20"/>
                <w:szCs w:val="20"/>
              </w:rPr>
            </w:pPr>
            <w:r w:rsidRPr="0F1DA2BC">
              <w:rPr>
                <w:sz w:val="20"/>
                <w:szCs w:val="20"/>
              </w:rPr>
              <w:t>13</w:t>
            </w:r>
          </w:p>
        </w:tc>
        <w:tc>
          <w:tcPr>
            <w:tcW w:w="1440" w:type="dxa"/>
            <w:gridSpan w:val="2"/>
            <w:vAlign w:val="center"/>
          </w:tcPr>
          <w:p w14:paraId="007CBE16" w14:textId="77777777" w:rsidR="00D14612" w:rsidRPr="00C540F1" w:rsidRDefault="00D14612" w:rsidP="00D14612">
            <w:pPr>
              <w:jc w:val="center"/>
              <w:rPr>
                <w:sz w:val="20"/>
                <w:szCs w:val="20"/>
              </w:rPr>
            </w:pPr>
            <w:r w:rsidRPr="0F1DA2BC">
              <w:rPr>
                <w:sz w:val="20"/>
                <w:szCs w:val="20"/>
              </w:rPr>
              <w:t>A107G(1)(b)</w:t>
            </w:r>
          </w:p>
        </w:tc>
        <w:tc>
          <w:tcPr>
            <w:tcW w:w="7200" w:type="dxa"/>
          </w:tcPr>
          <w:p w14:paraId="4C950E62" w14:textId="77777777" w:rsidR="00D14612" w:rsidRPr="00C540F1" w:rsidRDefault="00D14612" w:rsidP="00D14612">
            <w:pPr>
              <w:rPr>
                <w:sz w:val="20"/>
                <w:szCs w:val="20"/>
              </w:rPr>
            </w:pPr>
            <w:r w:rsidRPr="0F1DA2BC">
              <w:rPr>
                <w:sz w:val="20"/>
                <w:szCs w:val="20"/>
              </w:rPr>
              <w:t>Change copies to records:</w:t>
            </w:r>
          </w:p>
          <w:p w14:paraId="0D55AEE1" w14:textId="77777777" w:rsidR="00D14612" w:rsidRPr="00C540F1" w:rsidRDefault="00D14612" w:rsidP="00D14612">
            <w:pPr>
              <w:rPr>
                <w:sz w:val="20"/>
                <w:szCs w:val="20"/>
              </w:rPr>
            </w:pPr>
            <w:r w:rsidRPr="00C540F1">
              <w:rPr>
                <w:sz w:val="20"/>
                <w:szCs w:val="20"/>
              </w:rPr>
              <w:t xml:space="preserve">“A copy of the permit application calculations used to determine the maximum volume of gas used to establish the H2S pph emission limit and </w:t>
            </w:r>
            <w:del w:id="7" w:author="Cember Hardison" w:date="2015-01-06T08:56:00Z">
              <w:r w:rsidRPr="00C540F1" w:rsidDel="007C205F">
                <w:rPr>
                  <w:sz w:val="20"/>
                  <w:szCs w:val="20"/>
                </w:rPr>
                <w:delText>copies</w:delText>
              </w:r>
            </w:del>
            <w:ins w:id="8" w:author="Cember Hardison" w:date="2015-01-06T08:56:00Z">
              <w:r w:rsidRPr="00C540F1">
                <w:rPr>
                  <w:sz w:val="20"/>
                  <w:szCs w:val="20"/>
                </w:rPr>
                <w:t>records</w:t>
              </w:r>
            </w:ins>
            <w:r w:rsidRPr="00C540F1">
              <w:rPr>
                <w:sz w:val="20"/>
                <w:szCs w:val="20"/>
              </w:rPr>
              <w:t xml:space="preserve"> of the venting event H2S calculations shall be kept.”</w:t>
            </w:r>
          </w:p>
        </w:tc>
        <w:tc>
          <w:tcPr>
            <w:tcW w:w="900" w:type="dxa"/>
            <w:vAlign w:val="center"/>
          </w:tcPr>
          <w:p w14:paraId="2B22B48C" w14:textId="77777777" w:rsidR="00D14612" w:rsidRPr="00C540F1" w:rsidRDefault="00D14612" w:rsidP="00D14612">
            <w:pPr>
              <w:jc w:val="center"/>
              <w:rPr>
                <w:sz w:val="20"/>
                <w:szCs w:val="20"/>
              </w:rPr>
            </w:pPr>
            <w:r w:rsidRPr="0F1DA2BC">
              <w:rPr>
                <w:sz w:val="20"/>
                <w:szCs w:val="20"/>
              </w:rPr>
              <w:t>CH for THS</w:t>
            </w:r>
          </w:p>
        </w:tc>
      </w:tr>
      <w:tr w:rsidR="00D14612" w:rsidRPr="00C540F1" w14:paraId="7679B597" w14:textId="77777777" w:rsidTr="0F1DA2BC">
        <w:trPr>
          <w:cantSplit/>
        </w:trPr>
        <w:tc>
          <w:tcPr>
            <w:tcW w:w="1080" w:type="dxa"/>
            <w:vAlign w:val="center"/>
          </w:tcPr>
          <w:p w14:paraId="430A73D9" w14:textId="77777777" w:rsidR="00D14612" w:rsidRPr="00C540F1" w:rsidRDefault="00D14612" w:rsidP="00D14612">
            <w:pPr>
              <w:jc w:val="center"/>
              <w:rPr>
                <w:sz w:val="20"/>
                <w:szCs w:val="20"/>
              </w:rPr>
            </w:pPr>
            <w:r w:rsidRPr="0F1DA2BC">
              <w:rPr>
                <w:sz w:val="20"/>
                <w:szCs w:val="20"/>
              </w:rPr>
              <w:t>12/30/14</w:t>
            </w:r>
          </w:p>
        </w:tc>
        <w:tc>
          <w:tcPr>
            <w:tcW w:w="900" w:type="dxa"/>
            <w:vAlign w:val="center"/>
          </w:tcPr>
          <w:p w14:paraId="030B2E11" w14:textId="77777777" w:rsidR="00D14612" w:rsidRPr="00C540F1" w:rsidRDefault="00D14612" w:rsidP="00D14612">
            <w:pPr>
              <w:jc w:val="center"/>
              <w:rPr>
                <w:sz w:val="20"/>
                <w:szCs w:val="20"/>
              </w:rPr>
            </w:pPr>
            <w:r w:rsidRPr="0F1DA2BC">
              <w:rPr>
                <w:sz w:val="20"/>
                <w:szCs w:val="20"/>
              </w:rPr>
              <w:t>13</w:t>
            </w:r>
          </w:p>
        </w:tc>
        <w:tc>
          <w:tcPr>
            <w:tcW w:w="1440" w:type="dxa"/>
            <w:gridSpan w:val="2"/>
            <w:vAlign w:val="center"/>
          </w:tcPr>
          <w:p w14:paraId="5EF2FAAC" w14:textId="77777777" w:rsidR="00D14612" w:rsidRPr="00C540F1" w:rsidRDefault="00D14612" w:rsidP="00D14612">
            <w:pPr>
              <w:jc w:val="center"/>
              <w:rPr>
                <w:sz w:val="20"/>
                <w:szCs w:val="20"/>
              </w:rPr>
            </w:pPr>
            <w:r w:rsidRPr="0F1DA2BC">
              <w:rPr>
                <w:sz w:val="20"/>
                <w:szCs w:val="20"/>
              </w:rPr>
              <w:t>A107F &amp; G</w:t>
            </w:r>
          </w:p>
        </w:tc>
        <w:tc>
          <w:tcPr>
            <w:tcW w:w="7200" w:type="dxa"/>
          </w:tcPr>
          <w:p w14:paraId="2A8770AE" w14:textId="77777777" w:rsidR="00D14612" w:rsidRPr="00C540F1" w:rsidRDefault="00D14612" w:rsidP="00D14612">
            <w:pPr>
              <w:rPr>
                <w:sz w:val="20"/>
                <w:szCs w:val="20"/>
              </w:rPr>
            </w:pPr>
            <w:r w:rsidRPr="0F1DA2BC">
              <w:rPr>
                <w:sz w:val="20"/>
                <w:szCs w:val="20"/>
              </w:rPr>
              <w:t xml:space="preserve">Throughout conditions change “Final Excess Emissions Report” or any shorter version of that phrase from all caps, to no caps like this: “final excess emissions reports”.  </w:t>
            </w:r>
          </w:p>
          <w:p w14:paraId="28FA85AD" w14:textId="77777777" w:rsidR="00D14612" w:rsidRPr="00C540F1" w:rsidRDefault="00D14612" w:rsidP="00D14612">
            <w:pPr>
              <w:rPr>
                <w:sz w:val="20"/>
                <w:szCs w:val="20"/>
              </w:rPr>
            </w:pPr>
          </w:p>
          <w:p w14:paraId="2DE6F5BF" w14:textId="77777777" w:rsidR="00D14612" w:rsidRPr="00C540F1" w:rsidRDefault="00D14612" w:rsidP="00D14612">
            <w:pPr>
              <w:rPr>
                <w:sz w:val="20"/>
                <w:szCs w:val="20"/>
              </w:rPr>
            </w:pPr>
            <w:r w:rsidRPr="0F1DA2BC">
              <w:rPr>
                <w:sz w:val="20"/>
                <w:szCs w:val="20"/>
              </w:rPr>
              <w:t xml:space="preserve">Also, correct instructions on page 10 to state that SSM emissions must be permitted through NSR.  </w:t>
            </w:r>
          </w:p>
        </w:tc>
        <w:tc>
          <w:tcPr>
            <w:tcW w:w="900" w:type="dxa"/>
            <w:vAlign w:val="center"/>
          </w:tcPr>
          <w:p w14:paraId="106E6732" w14:textId="77777777" w:rsidR="00D14612" w:rsidRPr="00C540F1" w:rsidRDefault="00D14612" w:rsidP="00D14612">
            <w:pPr>
              <w:jc w:val="center"/>
              <w:rPr>
                <w:sz w:val="20"/>
                <w:szCs w:val="20"/>
              </w:rPr>
            </w:pPr>
            <w:r w:rsidRPr="0F1DA2BC">
              <w:rPr>
                <w:sz w:val="20"/>
                <w:szCs w:val="20"/>
              </w:rPr>
              <w:t>CH</w:t>
            </w:r>
          </w:p>
        </w:tc>
      </w:tr>
      <w:tr w:rsidR="00D14612" w:rsidRPr="00C540F1" w14:paraId="6685D7FD" w14:textId="77777777" w:rsidTr="0F1DA2BC">
        <w:trPr>
          <w:cantSplit/>
        </w:trPr>
        <w:tc>
          <w:tcPr>
            <w:tcW w:w="1080" w:type="dxa"/>
            <w:vAlign w:val="center"/>
          </w:tcPr>
          <w:p w14:paraId="3638462F" w14:textId="77777777" w:rsidR="00D14612" w:rsidRPr="00C540F1" w:rsidRDefault="00D14612" w:rsidP="00D14612">
            <w:pPr>
              <w:jc w:val="center"/>
              <w:rPr>
                <w:sz w:val="20"/>
                <w:szCs w:val="20"/>
              </w:rPr>
            </w:pPr>
            <w:r w:rsidRPr="0F1DA2BC">
              <w:rPr>
                <w:sz w:val="20"/>
                <w:szCs w:val="20"/>
              </w:rPr>
              <w:t>12/22/14</w:t>
            </w:r>
          </w:p>
        </w:tc>
        <w:tc>
          <w:tcPr>
            <w:tcW w:w="900" w:type="dxa"/>
            <w:vAlign w:val="center"/>
          </w:tcPr>
          <w:p w14:paraId="27E95B4F" w14:textId="77777777" w:rsidR="00D14612" w:rsidRPr="00C540F1" w:rsidRDefault="00D14612" w:rsidP="00D14612">
            <w:pPr>
              <w:jc w:val="center"/>
              <w:rPr>
                <w:sz w:val="20"/>
                <w:szCs w:val="20"/>
              </w:rPr>
            </w:pPr>
            <w:r w:rsidRPr="0F1DA2BC">
              <w:rPr>
                <w:sz w:val="20"/>
                <w:szCs w:val="20"/>
              </w:rPr>
              <w:t>19,</w:t>
            </w:r>
          </w:p>
          <w:p w14:paraId="3E609E32" w14:textId="77777777" w:rsidR="00D14612" w:rsidRPr="00C540F1" w:rsidRDefault="00D14612" w:rsidP="00D14612">
            <w:pPr>
              <w:jc w:val="center"/>
              <w:rPr>
                <w:sz w:val="20"/>
                <w:szCs w:val="20"/>
              </w:rPr>
            </w:pPr>
            <w:r w:rsidRPr="0F1DA2BC">
              <w:rPr>
                <w:sz w:val="20"/>
                <w:szCs w:val="20"/>
              </w:rPr>
              <w:t>36</w:t>
            </w:r>
          </w:p>
        </w:tc>
        <w:tc>
          <w:tcPr>
            <w:tcW w:w="1440" w:type="dxa"/>
            <w:gridSpan w:val="2"/>
            <w:vAlign w:val="center"/>
          </w:tcPr>
          <w:p w14:paraId="1BA1BC5B" w14:textId="77777777" w:rsidR="00D14612" w:rsidRPr="00C540F1" w:rsidRDefault="00D14612" w:rsidP="00D14612">
            <w:pPr>
              <w:jc w:val="center"/>
              <w:rPr>
                <w:sz w:val="20"/>
                <w:szCs w:val="20"/>
              </w:rPr>
            </w:pPr>
            <w:r w:rsidRPr="0F1DA2BC">
              <w:rPr>
                <w:sz w:val="20"/>
                <w:szCs w:val="20"/>
              </w:rPr>
              <w:t>A111.A,</w:t>
            </w:r>
          </w:p>
          <w:p w14:paraId="26C3C0E2" w14:textId="77777777" w:rsidR="00D14612" w:rsidRPr="00C540F1" w:rsidRDefault="00D14612" w:rsidP="00D14612">
            <w:pPr>
              <w:jc w:val="center"/>
              <w:rPr>
                <w:sz w:val="20"/>
                <w:szCs w:val="20"/>
              </w:rPr>
            </w:pPr>
            <w:r w:rsidRPr="00C540F1">
              <w:rPr>
                <w:sz w:val="20"/>
                <w:szCs w:val="20"/>
              </w:rPr>
              <w:t>B109.A</w:t>
            </w:r>
          </w:p>
        </w:tc>
        <w:tc>
          <w:tcPr>
            <w:tcW w:w="7200" w:type="dxa"/>
          </w:tcPr>
          <w:p w14:paraId="3ECB5F11" w14:textId="77777777" w:rsidR="00D14612" w:rsidRPr="00C540F1" w:rsidRDefault="00D14612" w:rsidP="00D14612">
            <w:pPr>
              <w:rPr>
                <w:sz w:val="20"/>
                <w:szCs w:val="20"/>
              </w:rPr>
            </w:pPr>
            <w:r w:rsidRPr="0F1DA2BC">
              <w:rPr>
                <w:b/>
                <w:bCs/>
                <w:sz w:val="20"/>
                <w:szCs w:val="20"/>
              </w:rPr>
              <w:t>A111.A</w:t>
            </w:r>
            <w:r w:rsidRPr="0F1DA2BC">
              <w:rPr>
                <w:sz w:val="20"/>
                <w:szCs w:val="20"/>
              </w:rPr>
              <w:t xml:space="preserve"> Revised visible emissions requirements for use of natural gas fuel only to allow observations using EPA Method 22.  Revised recordkeeping to address addition of EPA Method 22.</w:t>
            </w:r>
          </w:p>
          <w:p w14:paraId="1B0AD529" w14:textId="77777777" w:rsidR="00D14612" w:rsidRPr="00C540F1" w:rsidRDefault="00D14612" w:rsidP="00D14612">
            <w:pPr>
              <w:rPr>
                <w:sz w:val="20"/>
                <w:szCs w:val="20"/>
              </w:rPr>
            </w:pPr>
            <w:r w:rsidRPr="0F1DA2BC">
              <w:rPr>
                <w:b/>
                <w:bCs/>
                <w:sz w:val="20"/>
                <w:szCs w:val="20"/>
              </w:rPr>
              <w:t>B109.A</w:t>
            </w:r>
            <w:r w:rsidRPr="0F1DA2BC">
              <w:rPr>
                <w:sz w:val="20"/>
                <w:szCs w:val="20"/>
              </w:rPr>
              <w:t xml:space="preserve"> Added new recordkeeping section for equipment inspections and/or maintenance.</w:t>
            </w:r>
          </w:p>
        </w:tc>
        <w:tc>
          <w:tcPr>
            <w:tcW w:w="900" w:type="dxa"/>
            <w:vAlign w:val="center"/>
          </w:tcPr>
          <w:p w14:paraId="09A05266" w14:textId="77777777" w:rsidR="00D14612" w:rsidRPr="00C540F1" w:rsidRDefault="00D14612" w:rsidP="00D14612">
            <w:pPr>
              <w:jc w:val="center"/>
              <w:rPr>
                <w:sz w:val="20"/>
                <w:szCs w:val="20"/>
              </w:rPr>
            </w:pPr>
            <w:r w:rsidRPr="0F1DA2BC">
              <w:rPr>
                <w:sz w:val="20"/>
                <w:szCs w:val="20"/>
              </w:rPr>
              <w:t>RS</w:t>
            </w:r>
          </w:p>
        </w:tc>
      </w:tr>
      <w:tr w:rsidR="00D14612" w:rsidRPr="00C540F1" w14:paraId="6ABCCF83" w14:textId="77777777" w:rsidTr="0F1DA2BC">
        <w:trPr>
          <w:cantSplit/>
        </w:trPr>
        <w:tc>
          <w:tcPr>
            <w:tcW w:w="1080" w:type="dxa"/>
            <w:vAlign w:val="center"/>
          </w:tcPr>
          <w:p w14:paraId="37BBE2F2" w14:textId="77777777" w:rsidR="00D14612" w:rsidRPr="00C540F1" w:rsidRDefault="00D14612" w:rsidP="00D14612">
            <w:pPr>
              <w:jc w:val="center"/>
              <w:rPr>
                <w:sz w:val="20"/>
                <w:szCs w:val="20"/>
              </w:rPr>
            </w:pPr>
            <w:r w:rsidRPr="0F1DA2BC">
              <w:rPr>
                <w:sz w:val="20"/>
                <w:szCs w:val="20"/>
              </w:rPr>
              <w:t>12/15/14</w:t>
            </w:r>
          </w:p>
        </w:tc>
        <w:tc>
          <w:tcPr>
            <w:tcW w:w="900" w:type="dxa"/>
            <w:vAlign w:val="center"/>
          </w:tcPr>
          <w:p w14:paraId="3DFE362E" w14:textId="77777777" w:rsidR="00D14612" w:rsidRPr="00C540F1" w:rsidRDefault="00D14612" w:rsidP="00D14612">
            <w:pPr>
              <w:jc w:val="center"/>
              <w:rPr>
                <w:sz w:val="20"/>
                <w:szCs w:val="20"/>
              </w:rPr>
            </w:pPr>
            <w:r w:rsidRPr="0F1DA2BC">
              <w:rPr>
                <w:sz w:val="20"/>
                <w:szCs w:val="20"/>
              </w:rPr>
              <w:t>14</w:t>
            </w:r>
          </w:p>
        </w:tc>
        <w:tc>
          <w:tcPr>
            <w:tcW w:w="1440" w:type="dxa"/>
            <w:gridSpan w:val="2"/>
            <w:vAlign w:val="center"/>
          </w:tcPr>
          <w:p w14:paraId="5C715B80" w14:textId="77777777" w:rsidR="00D14612" w:rsidRPr="00C540F1" w:rsidRDefault="00D14612" w:rsidP="00D14612">
            <w:pPr>
              <w:jc w:val="center"/>
              <w:rPr>
                <w:sz w:val="20"/>
                <w:szCs w:val="20"/>
              </w:rPr>
            </w:pPr>
            <w:r w:rsidRPr="00C540F1">
              <w:rPr>
                <w:sz w:val="20"/>
                <w:szCs w:val="20"/>
              </w:rPr>
              <w:t>A107.F</w:t>
            </w:r>
          </w:p>
        </w:tc>
        <w:tc>
          <w:tcPr>
            <w:tcW w:w="7200" w:type="dxa"/>
          </w:tcPr>
          <w:p w14:paraId="03D020B6" w14:textId="77777777" w:rsidR="00D14612" w:rsidRPr="00C540F1" w:rsidRDefault="00D14612" w:rsidP="00D14612">
            <w:pPr>
              <w:rPr>
                <w:sz w:val="20"/>
                <w:szCs w:val="20"/>
              </w:rPr>
            </w:pPr>
            <w:r w:rsidRPr="0F1DA2BC">
              <w:rPr>
                <w:sz w:val="20"/>
                <w:szCs w:val="20"/>
              </w:rPr>
              <w:t>Add new SSM/M venting or blowdown condition that demonstrates compliance with H2S emissions as well as VOCs.</w:t>
            </w:r>
          </w:p>
        </w:tc>
        <w:tc>
          <w:tcPr>
            <w:tcW w:w="900" w:type="dxa"/>
            <w:vAlign w:val="center"/>
          </w:tcPr>
          <w:p w14:paraId="6283861C" w14:textId="77777777" w:rsidR="00D14612" w:rsidRPr="00C540F1" w:rsidRDefault="00D14612" w:rsidP="00D14612">
            <w:pPr>
              <w:jc w:val="center"/>
              <w:rPr>
                <w:sz w:val="20"/>
                <w:szCs w:val="20"/>
              </w:rPr>
            </w:pPr>
            <w:r w:rsidRPr="0F1DA2BC">
              <w:rPr>
                <w:sz w:val="20"/>
                <w:szCs w:val="20"/>
              </w:rPr>
              <w:t>CH</w:t>
            </w:r>
          </w:p>
        </w:tc>
      </w:tr>
      <w:tr w:rsidR="00D14612" w:rsidRPr="00C540F1" w14:paraId="617C78C2" w14:textId="77777777" w:rsidTr="0F1DA2BC">
        <w:trPr>
          <w:cantSplit/>
        </w:trPr>
        <w:tc>
          <w:tcPr>
            <w:tcW w:w="1080" w:type="dxa"/>
            <w:vAlign w:val="center"/>
          </w:tcPr>
          <w:p w14:paraId="6871D1A5" w14:textId="77777777" w:rsidR="00D14612" w:rsidRPr="00C540F1" w:rsidRDefault="00D14612" w:rsidP="00D14612">
            <w:pPr>
              <w:jc w:val="center"/>
              <w:rPr>
                <w:sz w:val="20"/>
                <w:szCs w:val="20"/>
              </w:rPr>
            </w:pPr>
            <w:r w:rsidRPr="0F1DA2BC">
              <w:rPr>
                <w:sz w:val="20"/>
                <w:szCs w:val="20"/>
              </w:rPr>
              <w:t>11/13/14</w:t>
            </w:r>
          </w:p>
        </w:tc>
        <w:tc>
          <w:tcPr>
            <w:tcW w:w="900" w:type="dxa"/>
            <w:vAlign w:val="center"/>
          </w:tcPr>
          <w:p w14:paraId="718486D9" w14:textId="77777777" w:rsidR="00D14612" w:rsidRPr="00C540F1" w:rsidRDefault="00D14612" w:rsidP="00D14612">
            <w:pPr>
              <w:jc w:val="center"/>
              <w:rPr>
                <w:sz w:val="20"/>
                <w:szCs w:val="20"/>
              </w:rPr>
            </w:pPr>
            <w:r w:rsidRPr="0F1DA2BC">
              <w:rPr>
                <w:sz w:val="20"/>
                <w:szCs w:val="20"/>
              </w:rPr>
              <w:t>37</w:t>
            </w:r>
          </w:p>
        </w:tc>
        <w:tc>
          <w:tcPr>
            <w:tcW w:w="1440" w:type="dxa"/>
            <w:gridSpan w:val="2"/>
            <w:vAlign w:val="center"/>
          </w:tcPr>
          <w:p w14:paraId="04361FDB" w14:textId="77777777" w:rsidR="00D14612" w:rsidRPr="00C540F1" w:rsidRDefault="00D14612" w:rsidP="00D14612">
            <w:pPr>
              <w:jc w:val="center"/>
              <w:rPr>
                <w:sz w:val="20"/>
                <w:szCs w:val="20"/>
              </w:rPr>
            </w:pPr>
            <w:r w:rsidRPr="0F1DA2BC">
              <w:rPr>
                <w:sz w:val="20"/>
                <w:szCs w:val="20"/>
              </w:rPr>
              <w:t>B110.H(1)-(5)</w:t>
            </w:r>
          </w:p>
        </w:tc>
        <w:tc>
          <w:tcPr>
            <w:tcW w:w="7200" w:type="dxa"/>
          </w:tcPr>
          <w:p w14:paraId="2B70D320" w14:textId="77777777" w:rsidR="00D14612" w:rsidRPr="00C540F1" w:rsidRDefault="00D14612" w:rsidP="00D14612">
            <w:pPr>
              <w:rPr>
                <w:sz w:val="20"/>
                <w:szCs w:val="20"/>
              </w:rPr>
            </w:pPr>
            <w:r w:rsidRPr="0F1DA2BC">
              <w:rPr>
                <w:sz w:val="20"/>
                <w:szCs w:val="20"/>
              </w:rPr>
              <w:t>Change Emissions Inventory Reporting condition (B110.H) to reflect the regulatory language in 20.2.73.300.A(1)-(4) NMAC.  This change was necessary to avoid requiring that landfills, who are not major TV sources, report emissions inventory unless requested by the Department.</w:t>
            </w:r>
          </w:p>
        </w:tc>
        <w:tc>
          <w:tcPr>
            <w:tcW w:w="900" w:type="dxa"/>
            <w:vAlign w:val="center"/>
          </w:tcPr>
          <w:p w14:paraId="22603FCE" w14:textId="77777777" w:rsidR="00D14612" w:rsidRPr="00C540F1" w:rsidRDefault="00D14612" w:rsidP="00D14612">
            <w:pPr>
              <w:jc w:val="center"/>
              <w:rPr>
                <w:sz w:val="20"/>
                <w:szCs w:val="20"/>
              </w:rPr>
            </w:pPr>
            <w:r w:rsidRPr="0F1DA2BC">
              <w:rPr>
                <w:sz w:val="20"/>
                <w:szCs w:val="20"/>
              </w:rPr>
              <w:t>CH for RS</w:t>
            </w:r>
          </w:p>
        </w:tc>
      </w:tr>
      <w:tr w:rsidR="00D14612" w:rsidRPr="00C540F1" w14:paraId="30B0CECA" w14:textId="77777777" w:rsidTr="0F1DA2BC">
        <w:trPr>
          <w:cantSplit/>
        </w:trPr>
        <w:tc>
          <w:tcPr>
            <w:tcW w:w="1080" w:type="dxa"/>
            <w:vAlign w:val="center"/>
          </w:tcPr>
          <w:p w14:paraId="7F3189C8" w14:textId="77777777" w:rsidR="00D14612" w:rsidRPr="00C540F1" w:rsidRDefault="00D14612" w:rsidP="00D14612">
            <w:pPr>
              <w:jc w:val="center"/>
              <w:rPr>
                <w:sz w:val="20"/>
                <w:szCs w:val="20"/>
              </w:rPr>
            </w:pPr>
            <w:r w:rsidRPr="0F1DA2BC">
              <w:rPr>
                <w:sz w:val="20"/>
                <w:szCs w:val="20"/>
              </w:rPr>
              <w:lastRenderedPageBreak/>
              <w:t>10/31/14</w:t>
            </w:r>
          </w:p>
        </w:tc>
        <w:tc>
          <w:tcPr>
            <w:tcW w:w="900" w:type="dxa"/>
            <w:vAlign w:val="center"/>
          </w:tcPr>
          <w:p w14:paraId="2A7FBFA9" w14:textId="77777777" w:rsidR="00D14612" w:rsidRPr="00C540F1" w:rsidRDefault="00D14612" w:rsidP="00D14612">
            <w:pPr>
              <w:jc w:val="center"/>
              <w:rPr>
                <w:sz w:val="20"/>
                <w:szCs w:val="20"/>
              </w:rPr>
            </w:pPr>
            <w:r w:rsidRPr="0F1DA2BC">
              <w:rPr>
                <w:sz w:val="20"/>
                <w:szCs w:val="20"/>
              </w:rPr>
              <w:t>11,12,30,35,45</w:t>
            </w:r>
          </w:p>
        </w:tc>
        <w:tc>
          <w:tcPr>
            <w:tcW w:w="1440" w:type="dxa"/>
            <w:gridSpan w:val="2"/>
            <w:vAlign w:val="center"/>
          </w:tcPr>
          <w:p w14:paraId="01E86F92" w14:textId="77777777" w:rsidR="00D14612" w:rsidRPr="00C540F1" w:rsidRDefault="00D14612" w:rsidP="00D14612">
            <w:pPr>
              <w:jc w:val="both"/>
              <w:rPr>
                <w:sz w:val="20"/>
                <w:szCs w:val="20"/>
              </w:rPr>
            </w:pPr>
            <w:r w:rsidRPr="0F1DA2BC">
              <w:rPr>
                <w:sz w:val="20"/>
                <w:szCs w:val="20"/>
              </w:rPr>
              <w:t>Table 107.A</w:t>
            </w:r>
          </w:p>
          <w:p w14:paraId="4D0CD7DB" w14:textId="77777777" w:rsidR="00D14612" w:rsidRPr="00C540F1" w:rsidRDefault="00D14612" w:rsidP="00D14612">
            <w:pPr>
              <w:jc w:val="both"/>
              <w:rPr>
                <w:sz w:val="20"/>
                <w:szCs w:val="20"/>
              </w:rPr>
            </w:pPr>
            <w:r w:rsidRPr="0F1DA2BC">
              <w:rPr>
                <w:sz w:val="20"/>
                <w:szCs w:val="20"/>
              </w:rPr>
              <w:t>A107.E, B101.C, B109.E(1)(3)(4 new)</w:t>
            </w:r>
          </w:p>
          <w:p w14:paraId="00C1BFA9" w14:textId="77777777" w:rsidR="00D14612" w:rsidRPr="00C540F1" w:rsidRDefault="00D14612" w:rsidP="00D14612">
            <w:pPr>
              <w:jc w:val="center"/>
              <w:rPr>
                <w:sz w:val="20"/>
                <w:szCs w:val="20"/>
              </w:rPr>
            </w:pPr>
            <w:r w:rsidRPr="0F1DA2BC">
              <w:rPr>
                <w:sz w:val="20"/>
                <w:szCs w:val="20"/>
              </w:rPr>
              <w:t>C101 E(new), F-R</w:t>
            </w:r>
          </w:p>
        </w:tc>
        <w:tc>
          <w:tcPr>
            <w:tcW w:w="7200" w:type="dxa"/>
          </w:tcPr>
          <w:p w14:paraId="23E26B5F" w14:textId="77777777" w:rsidR="00D14612" w:rsidRPr="00C540F1" w:rsidRDefault="00D14612" w:rsidP="00D14612">
            <w:pPr>
              <w:rPr>
                <w:sz w:val="20"/>
                <w:szCs w:val="20"/>
              </w:rPr>
            </w:pPr>
            <w:r w:rsidRPr="0F1DA2BC">
              <w:rPr>
                <w:b/>
                <w:bCs/>
                <w:sz w:val="20"/>
                <w:szCs w:val="20"/>
              </w:rPr>
              <w:t xml:space="preserve">Table 107.A </w:t>
            </w:r>
            <w:r w:rsidRPr="0F1DA2BC">
              <w:rPr>
                <w:sz w:val="20"/>
                <w:szCs w:val="20"/>
              </w:rPr>
              <w:t>Added &lt; footnote &amp; instructions for vent H2S emissions less than 0.1 pph; added row for SSM/M; added 2 columns for H2S emissions.</w:t>
            </w:r>
          </w:p>
          <w:p w14:paraId="403DDF19" w14:textId="77777777" w:rsidR="00D14612" w:rsidRPr="00C540F1" w:rsidRDefault="00D14612" w:rsidP="00D14612">
            <w:pPr>
              <w:rPr>
                <w:sz w:val="20"/>
                <w:szCs w:val="20"/>
              </w:rPr>
            </w:pPr>
            <w:r w:rsidRPr="0F1DA2BC">
              <w:rPr>
                <w:b/>
                <w:bCs/>
                <w:sz w:val="20"/>
                <w:szCs w:val="20"/>
              </w:rPr>
              <w:t>A107.E:</w:t>
            </w:r>
            <w:r w:rsidRPr="0F1DA2BC">
              <w:rPr>
                <w:sz w:val="20"/>
                <w:szCs w:val="20"/>
              </w:rPr>
              <w:t xml:space="preserve"> Update entire SSM/M 10 tpy combined condition including permit written instructions, formatting, &amp; arrangement.  General changes include: no need to differentiate between SSM &amp; M and determine </w:t>
            </w:r>
            <w:r w:rsidRPr="0F1DA2BC">
              <w:rPr>
                <w:sz w:val="20"/>
                <w:szCs w:val="20"/>
                <w:u w:val="single"/>
              </w:rPr>
              <w:t>cause</w:t>
            </w:r>
            <w:r w:rsidRPr="0F1DA2BC">
              <w:rPr>
                <w:sz w:val="20"/>
                <w:szCs w:val="20"/>
              </w:rPr>
              <w:t xml:space="preserve"> (SSM/M combined limits only &amp; must still record equipment/activity and event (what happened)); malfunctions stay as excess emissions once final report submitted per 20.2.7 NMAC, no take backs; explain an existing requirement which is to not include poor operation emissions under limit since these are not considered SSM or M emissions by definition; remove 20.2.7.14 and 20.2.72.202.A.5 statement, is already in B109.</w:t>
            </w:r>
          </w:p>
          <w:p w14:paraId="20A4A148" w14:textId="77777777" w:rsidR="00D14612" w:rsidRPr="00C540F1" w:rsidRDefault="00D14612" w:rsidP="00D14612">
            <w:pPr>
              <w:rPr>
                <w:sz w:val="20"/>
                <w:szCs w:val="20"/>
              </w:rPr>
            </w:pPr>
            <w:r w:rsidRPr="0F1DA2BC">
              <w:rPr>
                <w:b/>
                <w:bCs/>
                <w:sz w:val="20"/>
                <w:szCs w:val="20"/>
              </w:rPr>
              <w:t>B101.C</w:t>
            </w:r>
            <w:r w:rsidRPr="0F1DA2BC">
              <w:rPr>
                <w:sz w:val="20"/>
                <w:szCs w:val="20"/>
              </w:rPr>
              <w:t xml:space="preserve"> Revise to cite regulatory language at 20.2.7.109 NMAC</w:t>
            </w:r>
          </w:p>
          <w:p w14:paraId="66CC0532" w14:textId="77777777" w:rsidR="00D14612" w:rsidRPr="00C540F1" w:rsidRDefault="00D14612" w:rsidP="00D14612">
            <w:pPr>
              <w:rPr>
                <w:sz w:val="20"/>
                <w:szCs w:val="20"/>
              </w:rPr>
            </w:pPr>
            <w:r w:rsidRPr="0F1DA2BC">
              <w:rPr>
                <w:b/>
                <w:bCs/>
                <w:sz w:val="20"/>
                <w:szCs w:val="20"/>
              </w:rPr>
              <w:t>B109.E</w:t>
            </w:r>
            <w:r w:rsidRPr="0F1DA2BC">
              <w:rPr>
                <w:sz w:val="20"/>
                <w:szCs w:val="20"/>
              </w:rPr>
              <w:t xml:space="preserve"> Revise (1) to cite regulatory language at 20.2.7.14.A NMAC; no change to (2); Revise (3) to cite definition language of  Malfunction at 20.2.7.7 NMAC &amp; remove 40 CFR 63.2 malfunction citation; Add (4) measures to mitigate during </w:t>
            </w:r>
            <w:proofErr w:type="spellStart"/>
            <w:r w:rsidRPr="0F1DA2BC">
              <w:rPr>
                <w:sz w:val="20"/>
                <w:szCs w:val="20"/>
              </w:rPr>
              <w:t>malf</w:t>
            </w:r>
            <w:proofErr w:type="spellEnd"/>
            <w:r w:rsidRPr="0F1DA2BC">
              <w:rPr>
                <w:sz w:val="20"/>
                <w:szCs w:val="20"/>
              </w:rPr>
              <w:t xml:space="preserve">, </w:t>
            </w:r>
            <w:proofErr w:type="spellStart"/>
            <w:r w:rsidRPr="0F1DA2BC">
              <w:rPr>
                <w:sz w:val="20"/>
                <w:szCs w:val="20"/>
              </w:rPr>
              <w:t>su</w:t>
            </w:r>
            <w:proofErr w:type="spellEnd"/>
            <w:r w:rsidRPr="0F1DA2BC">
              <w:rPr>
                <w:sz w:val="20"/>
                <w:szCs w:val="20"/>
              </w:rPr>
              <w:t xml:space="preserve">, </w:t>
            </w:r>
            <w:proofErr w:type="spellStart"/>
            <w:r w:rsidRPr="0F1DA2BC">
              <w:rPr>
                <w:sz w:val="20"/>
                <w:szCs w:val="20"/>
              </w:rPr>
              <w:t>sd</w:t>
            </w:r>
            <w:proofErr w:type="spellEnd"/>
            <w:r w:rsidRPr="0F1DA2BC">
              <w:rPr>
                <w:sz w:val="20"/>
                <w:szCs w:val="20"/>
              </w:rPr>
              <w:t xml:space="preserve"> per 20.2.72.203.A(5) NMAC.</w:t>
            </w:r>
          </w:p>
          <w:p w14:paraId="3BF0384A" w14:textId="77777777" w:rsidR="00D14612" w:rsidRPr="00C540F1" w:rsidRDefault="00D14612" w:rsidP="00D14612">
            <w:pPr>
              <w:rPr>
                <w:sz w:val="20"/>
                <w:szCs w:val="20"/>
              </w:rPr>
            </w:pPr>
            <w:r w:rsidRPr="0F1DA2BC">
              <w:rPr>
                <w:b/>
                <w:bCs/>
                <w:sz w:val="20"/>
                <w:szCs w:val="20"/>
              </w:rPr>
              <w:t xml:space="preserve">C101.E </w:t>
            </w:r>
            <w:r w:rsidRPr="0F1DA2BC">
              <w:rPr>
                <w:sz w:val="20"/>
                <w:szCs w:val="20"/>
              </w:rPr>
              <w:t xml:space="preserve">Add E, definition of Malfunction from 20.2.7.109 NMAC (now in 2 places in template); re-letter (number) definitions F-R      </w:t>
            </w:r>
          </w:p>
          <w:p w14:paraId="09AC42A8" w14:textId="77777777" w:rsidR="00D14612" w:rsidRPr="00C540F1" w:rsidRDefault="00D14612" w:rsidP="00D14612">
            <w:pPr>
              <w:rPr>
                <w:sz w:val="20"/>
                <w:szCs w:val="20"/>
              </w:rPr>
            </w:pPr>
          </w:p>
          <w:p w14:paraId="3085DD5B" w14:textId="77777777" w:rsidR="00D14612" w:rsidRPr="00C540F1" w:rsidRDefault="00D14612" w:rsidP="00D14612">
            <w:pPr>
              <w:rPr>
                <w:sz w:val="20"/>
                <w:szCs w:val="20"/>
              </w:rPr>
            </w:pPr>
            <w:r w:rsidRPr="0F1DA2BC">
              <w:rPr>
                <w:sz w:val="20"/>
                <w:szCs w:val="20"/>
              </w:rPr>
              <w:t>See template change document for complete analysis and basis of all changes.</w:t>
            </w:r>
          </w:p>
        </w:tc>
        <w:tc>
          <w:tcPr>
            <w:tcW w:w="900" w:type="dxa"/>
            <w:vAlign w:val="center"/>
          </w:tcPr>
          <w:p w14:paraId="1A89B9FD" w14:textId="77777777" w:rsidR="00D14612" w:rsidRPr="00C540F1" w:rsidRDefault="00D14612" w:rsidP="00D14612">
            <w:pPr>
              <w:jc w:val="center"/>
              <w:rPr>
                <w:sz w:val="20"/>
                <w:szCs w:val="20"/>
              </w:rPr>
            </w:pPr>
            <w:r w:rsidRPr="0F1DA2BC">
              <w:rPr>
                <w:sz w:val="20"/>
                <w:szCs w:val="20"/>
              </w:rPr>
              <w:t>CH</w:t>
            </w:r>
          </w:p>
        </w:tc>
      </w:tr>
      <w:tr w:rsidR="00D14612" w:rsidRPr="00C540F1" w14:paraId="3592FC80" w14:textId="77777777" w:rsidTr="0F1DA2BC">
        <w:trPr>
          <w:cantSplit/>
        </w:trPr>
        <w:tc>
          <w:tcPr>
            <w:tcW w:w="1080" w:type="dxa"/>
            <w:vAlign w:val="center"/>
          </w:tcPr>
          <w:p w14:paraId="09F9F7D9" w14:textId="77777777" w:rsidR="00D14612" w:rsidRPr="00C540F1" w:rsidRDefault="00D14612" w:rsidP="00D14612">
            <w:pPr>
              <w:jc w:val="center"/>
              <w:rPr>
                <w:sz w:val="20"/>
                <w:szCs w:val="20"/>
              </w:rPr>
            </w:pPr>
            <w:r w:rsidRPr="0F1DA2BC">
              <w:rPr>
                <w:sz w:val="20"/>
                <w:szCs w:val="20"/>
              </w:rPr>
              <w:t>10/27/14</w:t>
            </w:r>
          </w:p>
        </w:tc>
        <w:tc>
          <w:tcPr>
            <w:tcW w:w="900" w:type="dxa"/>
            <w:vAlign w:val="center"/>
          </w:tcPr>
          <w:p w14:paraId="55A5F8DA" w14:textId="77777777" w:rsidR="00D14612" w:rsidRPr="00C540F1" w:rsidRDefault="00D14612" w:rsidP="00D14612">
            <w:pPr>
              <w:jc w:val="center"/>
              <w:rPr>
                <w:sz w:val="20"/>
                <w:szCs w:val="20"/>
              </w:rPr>
            </w:pPr>
            <w:r w:rsidRPr="0F1DA2BC">
              <w:rPr>
                <w:sz w:val="20"/>
                <w:szCs w:val="20"/>
              </w:rPr>
              <w:t>multi</w:t>
            </w:r>
          </w:p>
        </w:tc>
        <w:tc>
          <w:tcPr>
            <w:tcW w:w="1440" w:type="dxa"/>
            <w:gridSpan w:val="2"/>
            <w:vAlign w:val="center"/>
          </w:tcPr>
          <w:p w14:paraId="5B48A5CD" w14:textId="77777777" w:rsidR="00D14612" w:rsidRPr="00C540F1" w:rsidRDefault="00D14612" w:rsidP="00D14612">
            <w:pPr>
              <w:jc w:val="center"/>
              <w:rPr>
                <w:sz w:val="20"/>
                <w:szCs w:val="20"/>
              </w:rPr>
            </w:pPr>
            <w:r w:rsidRPr="0F1DA2BC">
              <w:rPr>
                <w:sz w:val="20"/>
                <w:szCs w:val="20"/>
              </w:rPr>
              <w:t>N/A</w:t>
            </w:r>
          </w:p>
        </w:tc>
        <w:tc>
          <w:tcPr>
            <w:tcW w:w="7200" w:type="dxa"/>
          </w:tcPr>
          <w:p w14:paraId="0D0D84D0" w14:textId="77777777" w:rsidR="00D14612" w:rsidRPr="00C540F1" w:rsidRDefault="00D14612" w:rsidP="00D14612">
            <w:pPr>
              <w:rPr>
                <w:sz w:val="20"/>
                <w:szCs w:val="20"/>
              </w:rPr>
            </w:pPr>
            <w:r w:rsidRPr="0F1DA2BC">
              <w:rPr>
                <w:sz w:val="20"/>
                <w:szCs w:val="20"/>
              </w:rPr>
              <w:t>Correct aurora hyperlink to monitoring protocol folder (per efficiency improvement request by J. Kimbrell)</w:t>
            </w:r>
          </w:p>
        </w:tc>
        <w:tc>
          <w:tcPr>
            <w:tcW w:w="900" w:type="dxa"/>
            <w:vAlign w:val="center"/>
          </w:tcPr>
          <w:p w14:paraId="5AACE326" w14:textId="77777777" w:rsidR="00D14612" w:rsidRPr="00C540F1" w:rsidRDefault="00D14612" w:rsidP="00D14612">
            <w:pPr>
              <w:jc w:val="center"/>
              <w:rPr>
                <w:sz w:val="20"/>
                <w:szCs w:val="20"/>
              </w:rPr>
            </w:pPr>
            <w:r w:rsidRPr="0F1DA2BC">
              <w:rPr>
                <w:sz w:val="20"/>
                <w:szCs w:val="20"/>
              </w:rPr>
              <w:t>CH</w:t>
            </w:r>
          </w:p>
        </w:tc>
      </w:tr>
      <w:tr w:rsidR="00D14612" w:rsidRPr="00C540F1" w14:paraId="385914B1" w14:textId="77777777" w:rsidTr="0F1DA2BC">
        <w:trPr>
          <w:cantSplit/>
        </w:trPr>
        <w:tc>
          <w:tcPr>
            <w:tcW w:w="1080" w:type="dxa"/>
            <w:vAlign w:val="center"/>
          </w:tcPr>
          <w:p w14:paraId="62ED9037" w14:textId="77777777" w:rsidR="00D14612" w:rsidRPr="00C540F1" w:rsidRDefault="00D14612" w:rsidP="00D14612">
            <w:pPr>
              <w:jc w:val="center"/>
              <w:rPr>
                <w:sz w:val="20"/>
                <w:szCs w:val="20"/>
              </w:rPr>
            </w:pPr>
            <w:r w:rsidRPr="0F1DA2BC">
              <w:rPr>
                <w:sz w:val="20"/>
                <w:szCs w:val="20"/>
              </w:rPr>
              <w:t>10/20/14</w:t>
            </w:r>
          </w:p>
        </w:tc>
        <w:tc>
          <w:tcPr>
            <w:tcW w:w="900" w:type="dxa"/>
            <w:vAlign w:val="center"/>
          </w:tcPr>
          <w:p w14:paraId="4EC28664" w14:textId="77777777" w:rsidR="00D14612" w:rsidRPr="00C540F1" w:rsidRDefault="00D14612" w:rsidP="00D14612">
            <w:pPr>
              <w:jc w:val="center"/>
              <w:rPr>
                <w:sz w:val="20"/>
                <w:szCs w:val="20"/>
              </w:rPr>
            </w:pPr>
            <w:r w:rsidRPr="0F1DA2BC">
              <w:rPr>
                <w:sz w:val="20"/>
                <w:szCs w:val="20"/>
              </w:rPr>
              <w:t>22</w:t>
            </w:r>
          </w:p>
        </w:tc>
        <w:tc>
          <w:tcPr>
            <w:tcW w:w="1440" w:type="dxa"/>
            <w:gridSpan w:val="2"/>
            <w:vAlign w:val="center"/>
          </w:tcPr>
          <w:p w14:paraId="17AA8033" w14:textId="77777777" w:rsidR="00D14612" w:rsidRPr="00C540F1" w:rsidRDefault="00D14612" w:rsidP="00D14612">
            <w:pPr>
              <w:jc w:val="center"/>
              <w:rPr>
                <w:sz w:val="20"/>
                <w:szCs w:val="20"/>
              </w:rPr>
            </w:pPr>
            <w:r w:rsidRPr="0F1DA2BC">
              <w:rPr>
                <w:sz w:val="20"/>
                <w:szCs w:val="20"/>
              </w:rPr>
              <w:t>A300-A500</w:t>
            </w:r>
          </w:p>
        </w:tc>
        <w:tc>
          <w:tcPr>
            <w:tcW w:w="7200" w:type="dxa"/>
            <w:vAlign w:val="center"/>
          </w:tcPr>
          <w:p w14:paraId="0304DE27" w14:textId="77777777" w:rsidR="00D14612" w:rsidRPr="00C540F1" w:rsidRDefault="00D14612" w:rsidP="00D14612">
            <w:pPr>
              <w:rPr>
                <w:sz w:val="20"/>
                <w:szCs w:val="20"/>
              </w:rPr>
            </w:pPr>
            <w:r w:rsidRPr="0F1DA2BC">
              <w:rPr>
                <w:sz w:val="20"/>
                <w:szCs w:val="20"/>
              </w:rPr>
              <w:t>Include all 3 construction industry headers in TV template so that the header numbers in the NSR template match the header numbers of the subsequent source types in the TV template.</w:t>
            </w:r>
          </w:p>
          <w:p w14:paraId="6CCB256E" w14:textId="77777777" w:rsidR="00D14612" w:rsidRPr="00C540F1" w:rsidRDefault="00D14612" w:rsidP="00D14612">
            <w:pPr>
              <w:rPr>
                <w:sz w:val="20"/>
                <w:szCs w:val="20"/>
              </w:rPr>
            </w:pPr>
            <w:r w:rsidRPr="0F1DA2BC">
              <w:rPr>
                <w:sz w:val="20"/>
                <w:szCs w:val="20"/>
              </w:rPr>
              <w:t>A300 Construction Industry – Aggregate</w:t>
            </w:r>
          </w:p>
          <w:p w14:paraId="4867CDB2" w14:textId="77777777" w:rsidR="00D14612" w:rsidRPr="00C540F1" w:rsidRDefault="00D14612" w:rsidP="00D14612">
            <w:pPr>
              <w:rPr>
                <w:sz w:val="20"/>
                <w:szCs w:val="20"/>
              </w:rPr>
            </w:pPr>
            <w:r w:rsidRPr="0F1DA2BC">
              <w:rPr>
                <w:sz w:val="20"/>
                <w:szCs w:val="20"/>
              </w:rPr>
              <w:t>A400 Construction Industry – Asphalt</w:t>
            </w:r>
          </w:p>
          <w:p w14:paraId="514B0340" w14:textId="77777777" w:rsidR="00D14612" w:rsidRPr="00C540F1" w:rsidRDefault="00D14612" w:rsidP="00D14612">
            <w:pPr>
              <w:rPr>
                <w:sz w:val="20"/>
                <w:szCs w:val="20"/>
              </w:rPr>
            </w:pPr>
            <w:r w:rsidRPr="0F1DA2BC">
              <w:rPr>
                <w:sz w:val="20"/>
                <w:szCs w:val="20"/>
              </w:rPr>
              <w:t>A500 Construction Industry - Concrete</w:t>
            </w:r>
          </w:p>
        </w:tc>
        <w:tc>
          <w:tcPr>
            <w:tcW w:w="900" w:type="dxa"/>
            <w:vAlign w:val="center"/>
          </w:tcPr>
          <w:p w14:paraId="45C88312" w14:textId="77777777" w:rsidR="00D14612" w:rsidRPr="00C540F1" w:rsidRDefault="00D14612" w:rsidP="00D14612">
            <w:pPr>
              <w:jc w:val="center"/>
              <w:rPr>
                <w:sz w:val="20"/>
                <w:szCs w:val="20"/>
              </w:rPr>
            </w:pPr>
            <w:r w:rsidRPr="0F1DA2BC">
              <w:rPr>
                <w:sz w:val="20"/>
                <w:szCs w:val="20"/>
              </w:rPr>
              <w:t>CH</w:t>
            </w:r>
          </w:p>
        </w:tc>
      </w:tr>
      <w:tr w:rsidR="00D14612" w:rsidRPr="00C540F1" w14:paraId="788CEC0D" w14:textId="77777777" w:rsidTr="0F1DA2BC">
        <w:trPr>
          <w:cantSplit/>
        </w:trPr>
        <w:tc>
          <w:tcPr>
            <w:tcW w:w="1080" w:type="dxa"/>
            <w:vAlign w:val="center"/>
          </w:tcPr>
          <w:p w14:paraId="4C7BAB42" w14:textId="77777777" w:rsidR="00D14612" w:rsidRPr="00C540F1" w:rsidRDefault="00D14612" w:rsidP="00D14612">
            <w:pPr>
              <w:jc w:val="center"/>
              <w:rPr>
                <w:sz w:val="20"/>
                <w:szCs w:val="20"/>
              </w:rPr>
            </w:pPr>
            <w:r w:rsidRPr="0F1DA2BC">
              <w:rPr>
                <w:sz w:val="20"/>
                <w:szCs w:val="20"/>
              </w:rPr>
              <w:t>10/7/14</w:t>
            </w:r>
          </w:p>
        </w:tc>
        <w:tc>
          <w:tcPr>
            <w:tcW w:w="900" w:type="dxa"/>
            <w:vAlign w:val="center"/>
          </w:tcPr>
          <w:p w14:paraId="3F65DE77" w14:textId="77777777" w:rsidR="00D14612" w:rsidRPr="00C540F1" w:rsidRDefault="00D14612" w:rsidP="00D14612">
            <w:pPr>
              <w:jc w:val="center"/>
              <w:rPr>
                <w:sz w:val="20"/>
                <w:szCs w:val="20"/>
              </w:rPr>
            </w:pPr>
            <w:r w:rsidRPr="0F1DA2BC">
              <w:rPr>
                <w:sz w:val="20"/>
                <w:szCs w:val="20"/>
              </w:rPr>
              <w:t>34</w:t>
            </w:r>
          </w:p>
        </w:tc>
        <w:tc>
          <w:tcPr>
            <w:tcW w:w="1440" w:type="dxa"/>
            <w:gridSpan w:val="2"/>
            <w:vAlign w:val="center"/>
          </w:tcPr>
          <w:p w14:paraId="42144CC1" w14:textId="77777777" w:rsidR="00D14612" w:rsidRPr="00C540F1" w:rsidRDefault="00D14612" w:rsidP="00D14612">
            <w:pPr>
              <w:jc w:val="center"/>
              <w:rPr>
                <w:sz w:val="20"/>
                <w:szCs w:val="20"/>
              </w:rPr>
            </w:pPr>
            <w:r w:rsidRPr="00C540F1">
              <w:rPr>
                <w:sz w:val="20"/>
                <w:szCs w:val="20"/>
              </w:rPr>
              <w:t>B109.E</w:t>
            </w:r>
          </w:p>
        </w:tc>
        <w:tc>
          <w:tcPr>
            <w:tcW w:w="7200" w:type="dxa"/>
            <w:vAlign w:val="center"/>
          </w:tcPr>
          <w:p w14:paraId="1FD15392" w14:textId="77777777" w:rsidR="00D14612" w:rsidRPr="00C540F1" w:rsidRDefault="00D14612" w:rsidP="00D14612">
            <w:pPr>
              <w:rPr>
                <w:sz w:val="20"/>
                <w:szCs w:val="20"/>
              </w:rPr>
            </w:pPr>
            <w:ins w:id="9" w:author="Cember Hardison" w:date="2014-10-07T16:18:00Z">
              <w:r w:rsidRPr="00C540F1">
                <w:rPr>
                  <w:sz w:val="20"/>
                  <w:szCs w:val="20"/>
                </w:rPr>
                <w:t>Unless otherwise indicated by Specific Conditions, the pe</w:t>
              </w:r>
            </w:ins>
            <w:r w:rsidRPr="00C540F1">
              <w:rPr>
                <w:sz w:val="20"/>
                <w:szCs w:val="20"/>
              </w:rPr>
              <w:t>rm</w:t>
            </w:r>
            <w:ins w:id="10" w:author="Cember Hardison" w:date="2014-10-07T16:18:00Z">
              <w:r w:rsidRPr="00C540F1">
                <w:rPr>
                  <w:sz w:val="20"/>
                  <w:szCs w:val="20"/>
                </w:rPr>
                <w:t>ittee shall keep the following records for m</w:t>
              </w:r>
            </w:ins>
            <w:del w:id="11" w:author="Cember Hardison" w:date="2014-10-07T16:18:00Z">
              <w:r w:rsidRPr="00C540F1" w:rsidDel="0093499C">
                <w:rPr>
                  <w:sz w:val="20"/>
                  <w:szCs w:val="20"/>
                </w:rPr>
                <w:delText>M</w:delText>
              </w:r>
            </w:del>
            <w:r w:rsidRPr="00C540F1">
              <w:rPr>
                <w:sz w:val="20"/>
                <w:szCs w:val="20"/>
              </w:rPr>
              <w:t>alfunction emissions and routine and predictable emissions during startup, shutdown, and scheduled maintenance (SSM):</w:t>
            </w:r>
          </w:p>
          <w:p w14:paraId="3C7FB825" w14:textId="77777777" w:rsidR="00D14612" w:rsidRPr="00C540F1" w:rsidRDefault="00D14612" w:rsidP="00D14612">
            <w:pPr>
              <w:rPr>
                <w:sz w:val="20"/>
                <w:szCs w:val="20"/>
              </w:rPr>
            </w:pPr>
          </w:p>
          <w:p w14:paraId="0AC82E73" w14:textId="77777777" w:rsidR="00D14612" w:rsidRPr="00C540F1" w:rsidRDefault="00D14612" w:rsidP="00D14612">
            <w:pPr>
              <w:rPr>
                <w:sz w:val="20"/>
                <w:szCs w:val="20"/>
              </w:rPr>
            </w:pPr>
            <w:r w:rsidRPr="00C540F1">
              <w:rPr>
                <w:sz w:val="20"/>
                <w:szCs w:val="20"/>
              </w:rPr>
              <w:t>If the facility has allowable malfunction emission limits</w:t>
            </w:r>
            <w:proofErr w:type="gramStart"/>
            <w:r w:rsidRPr="00C540F1">
              <w:rPr>
                <w:sz w:val="20"/>
                <w:szCs w:val="20"/>
              </w:rPr>
              <w:t>…..</w:t>
            </w:r>
            <w:proofErr w:type="gramEnd"/>
            <w:r w:rsidRPr="00C540F1">
              <w:rPr>
                <w:sz w:val="20"/>
                <w:szCs w:val="20"/>
              </w:rPr>
              <w:t>applied against these limits</w:t>
            </w:r>
            <w:ins w:id="12" w:author="Cember Hardison" w:date="2014-10-07T16:19:00Z">
              <w:r w:rsidRPr="00C540F1">
                <w:rPr>
                  <w:sz w:val="20"/>
                  <w:szCs w:val="20"/>
                </w:rPr>
                <w:t>.  The permittee shall also,</w:t>
              </w:r>
            </w:ins>
            <w:del w:id="13" w:author="Cember Hardison" w:date="2014-10-07T16:19:00Z">
              <w:r w:rsidRPr="00C540F1" w:rsidDel="0093499C">
                <w:rPr>
                  <w:sz w:val="20"/>
                  <w:szCs w:val="20"/>
                </w:rPr>
                <w:delText>,</w:delText>
              </w:r>
            </w:del>
            <w:r w:rsidRPr="00C540F1">
              <w:rPr>
                <w:sz w:val="20"/>
                <w:szCs w:val="20"/>
              </w:rPr>
              <w:t xml:space="preserve"> includ</w:t>
            </w:r>
            <w:ins w:id="14" w:author="Cember Hardison" w:date="2014-10-07T16:19:00Z">
              <w:r w:rsidRPr="00C540F1">
                <w:rPr>
                  <w:sz w:val="20"/>
                  <w:szCs w:val="20"/>
                </w:rPr>
                <w:t>e</w:t>
              </w:r>
            </w:ins>
            <w:del w:id="15" w:author="Cember Hardison" w:date="2014-10-07T16:19:00Z">
              <w:r w:rsidRPr="00C540F1" w:rsidDel="0093499C">
                <w:rPr>
                  <w:sz w:val="20"/>
                  <w:szCs w:val="20"/>
                </w:rPr>
                <w:delText>ing</w:delText>
              </w:r>
            </w:del>
            <w:r w:rsidRPr="00C540F1">
              <w:rPr>
                <w:sz w:val="20"/>
                <w:szCs w:val="20"/>
              </w:rPr>
              <w:t xml:space="preserve"> the date,</w:t>
            </w:r>
          </w:p>
        </w:tc>
        <w:tc>
          <w:tcPr>
            <w:tcW w:w="900" w:type="dxa"/>
            <w:vAlign w:val="center"/>
          </w:tcPr>
          <w:p w14:paraId="3CAA9E6F" w14:textId="77777777" w:rsidR="00D14612" w:rsidRPr="00C540F1" w:rsidRDefault="00D14612" w:rsidP="00D14612">
            <w:pPr>
              <w:jc w:val="center"/>
              <w:rPr>
                <w:sz w:val="20"/>
                <w:szCs w:val="20"/>
              </w:rPr>
            </w:pPr>
            <w:r w:rsidRPr="0F1DA2BC">
              <w:rPr>
                <w:sz w:val="20"/>
                <w:szCs w:val="20"/>
              </w:rPr>
              <w:t>CH</w:t>
            </w:r>
          </w:p>
        </w:tc>
      </w:tr>
      <w:tr w:rsidR="00D14612" w:rsidRPr="00C601E7" w14:paraId="41AAD541" w14:textId="77777777" w:rsidTr="0F1DA2BC">
        <w:trPr>
          <w:cantSplit/>
        </w:trPr>
        <w:tc>
          <w:tcPr>
            <w:tcW w:w="1080" w:type="dxa"/>
            <w:vAlign w:val="center"/>
          </w:tcPr>
          <w:p w14:paraId="5148A5DC" w14:textId="77777777" w:rsidR="00D14612" w:rsidRPr="00C601E7" w:rsidRDefault="00D14612" w:rsidP="00D14612">
            <w:pPr>
              <w:jc w:val="center"/>
              <w:rPr>
                <w:sz w:val="22"/>
                <w:szCs w:val="22"/>
              </w:rPr>
            </w:pPr>
            <w:r w:rsidRPr="0F1DA2BC">
              <w:rPr>
                <w:sz w:val="22"/>
                <w:szCs w:val="22"/>
              </w:rPr>
              <w:t>9/4/14</w:t>
            </w:r>
          </w:p>
        </w:tc>
        <w:tc>
          <w:tcPr>
            <w:tcW w:w="900" w:type="dxa"/>
            <w:vAlign w:val="center"/>
          </w:tcPr>
          <w:p w14:paraId="6B0FBB91" w14:textId="77777777" w:rsidR="00D14612" w:rsidRPr="00C601E7" w:rsidRDefault="00D14612" w:rsidP="00D14612">
            <w:pPr>
              <w:jc w:val="center"/>
              <w:rPr>
                <w:sz w:val="22"/>
                <w:szCs w:val="22"/>
              </w:rPr>
            </w:pPr>
            <w:r w:rsidRPr="0F1DA2BC">
              <w:rPr>
                <w:sz w:val="22"/>
                <w:szCs w:val="22"/>
              </w:rPr>
              <w:t>13</w:t>
            </w:r>
          </w:p>
        </w:tc>
        <w:tc>
          <w:tcPr>
            <w:tcW w:w="1440" w:type="dxa"/>
            <w:gridSpan w:val="2"/>
            <w:vAlign w:val="center"/>
          </w:tcPr>
          <w:p w14:paraId="559B90ED" w14:textId="77777777" w:rsidR="00D14612" w:rsidRPr="00C601E7" w:rsidRDefault="00D14612" w:rsidP="00D14612">
            <w:pPr>
              <w:jc w:val="center"/>
              <w:rPr>
                <w:sz w:val="22"/>
                <w:szCs w:val="22"/>
              </w:rPr>
            </w:pPr>
            <w:r>
              <w:rPr>
                <w:sz w:val="22"/>
                <w:szCs w:val="22"/>
              </w:rPr>
              <w:t>A108.A</w:t>
            </w:r>
          </w:p>
        </w:tc>
        <w:tc>
          <w:tcPr>
            <w:tcW w:w="7200" w:type="dxa"/>
            <w:vAlign w:val="center"/>
          </w:tcPr>
          <w:p w14:paraId="4C13B9A0" w14:textId="77777777" w:rsidR="00D14612" w:rsidRPr="00C601E7" w:rsidRDefault="00D14612" w:rsidP="00D14612">
            <w:pPr>
              <w:rPr>
                <w:sz w:val="22"/>
                <w:szCs w:val="22"/>
              </w:rPr>
            </w:pPr>
            <w:r>
              <w:t xml:space="preserve">This facility is authorized for continuous operation. </w:t>
            </w:r>
            <w:r w:rsidRPr="0F1DA2BC">
              <w:rPr>
                <w:strike/>
              </w:rPr>
              <w:t xml:space="preserve">No m </w:t>
            </w:r>
            <w:r w:rsidRPr="0F1DA2BC">
              <w:rPr>
                <w:highlight w:val="yellow"/>
              </w:rPr>
              <w:t>M</w:t>
            </w:r>
            <w:r>
              <w:t xml:space="preserve">onitoring, recordkeeping, and reporting are </w:t>
            </w:r>
            <w:r w:rsidRPr="0F1DA2BC">
              <w:rPr>
                <w:highlight w:val="yellow"/>
              </w:rPr>
              <w:t>not</w:t>
            </w:r>
            <w:r>
              <w:t xml:space="preserve"> required to demonstrate compliance with continuous hours of operation. Per Ted.</w:t>
            </w:r>
          </w:p>
        </w:tc>
        <w:tc>
          <w:tcPr>
            <w:tcW w:w="900" w:type="dxa"/>
            <w:vAlign w:val="center"/>
          </w:tcPr>
          <w:p w14:paraId="2BC50DB0" w14:textId="77777777" w:rsidR="00D14612" w:rsidRPr="00C601E7" w:rsidRDefault="00D14612" w:rsidP="00D14612">
            <w:pPr>
              <w:jc w:val="center"/>
              <w:rPr>
                <w:sz w:val="22"/>
                <w:szCs w:val="22"/>
              </w:rPr>
            </w:pPr>
            <w:r w:rsidRPr="0F1DA2BC">
              <w:rPr>
                <w:sz w:val="22"/>
                <w:szCs w:val="22"/>
              </w:rPr>
              <w:t>JK</w:t>
            </w:r>
          </w:p>
        </w:tc>
      </w:tr>
      <w:tr w:rsidR="00D14612" w:rsidRPr="00C601E7" w14:paraId="3A415D07" w14:textId="77777777" w:rsidTr="0F1DA2BC">
        <w:trPr>
          <w:cantSplit/>
        </w:trPr>
        <w:tc>
          <w:tcPr>
            <w:tcW w:w="1080" w:type="dxa"/>
            <w:vAlign w:val="center"/>
          </w:tcPr>
          <w:p w14:paraId="51C400EB" w14:textId="77777777" w:rsidR="00D14612" w:rsidRDefault="00D14612" w:rsidP="00D14612">
            <w:pPr>
              <w:jc w:val="center"/>
              <w:rPr>
                <w:sz w:val="22"/>
                <w:szCs w:val="22"/>
              </w:rPr>
            </w:pPr>
            <w:r w:rsidRPr="0F1DA2BC">
              <w:rPr>
                <w:sz w:val="22"/>
                <w:szCs w:val="22"/>
              </w:rPr>
              <w:t>6/2/14</w:t>
            </w:r>
          </w:p>
        </w:tc>
        <w:tc>
          <w:tcPr>
            <w:tcW w:w="900" w:type="dxa"/>
            <w:vAlign w:val="center"/>
          </w:tcPr>
          <w:p w14:paraId="67641D32" w14:textId="77777777" w:rsidR="00D14612" w:rsidRDefault="00D14612" w:rsidP="00D14612">
            <w:pPr>
              <w:jc w:val="center"/>
              <w:rPr>
                <w:sz w:val="22"/>
                <w:szCs w:val="22"/>
              </w:rPr>
            </w:pPr>
            <w:r w:rsidRPr="0F1DA2BC">
              <w:rPr>
                <w:sz w:val="22"/>
                <w:szCs w:val="22"/>
              </w:rPr>
              <w:t>16</w:t>
            </w:r>
          </w:p>
        </w:tc>
        <w:tc>
          <w:tcPr>
            <w:tcW w:w="1440" w:type="dxa"/>
            <w:gridSpan w:val="2"/>
            <w:vAlign w:val="center"/>
          </w:tcPr>
          <w:p w14:paraId="06C1019A" w14:textId="77777777" w:rsidR="00D14612" w:rsidRPr="00C601E7" w:rsidRDefault="00D14612" w:rsidP="00D14612">
            <w:pPr>
              <w:jc w:val="center"/>
              <w:rPr>
                <w:sz w:val="22"/>
                <w:szCs w:val="22"/>
              </w:rPr>
            </w:pPr>
            <w:r>
              <w:rPr>
                <w:sz w:val="22"/>
                <w:szCs w:val="22"/>
              </w:rPr>
              <w:t>A111.A</w:t>
            </w:r>
          </w:p>
        </w:tc>
        <w:tc>
          <w:tcPr>
            <w:tcW w:w="7200" w:type="dxa"/>
            <w:vAlign w:val="center"/>
          </w:tcPr>
          <w:p w14:paraId="35671CC8" w14:textId="77777777" w:rsidR="00D14612" w:rsidRDefault="00D14612" w:rsidP="00D14612">
            <w:pPr>
              <w:rPr>
                <w:sz w:val="22"/>
                <w:szCs w:val="22"/>
              </w:rPr>
            </w:pPr>
            <w:r w:rsidRPr="0F1DA2BC">
              <w:rPr>
                <w:sz w:val="22"/>
                <w:szCs w:val="22"/>
              </w:rPr>
              <w:t>Rev to 20.2.61 NMAC recordkeeping.  Add that the records should be kept in accordance with Method 9 in 40 CFR 60, Appendix A.</w:t>
            </w:r>
          </w:p>
          <w:p w14:paraId="4FC7E219" w14:textId="77777777" w:rsidR="00D14612" w:rsidRDefault="00D14612" w:rsidP="00D14612">
            <w:pPr>
              <w:rPr>
                <w:sz w:val="22"/>
                <w:szCs w:val="22"/>
              </w:rPr>
            </w:pPr>
            <w:r w:rsidRPr="0F1DA2BC">
              <w:rPr>
                <w:sz w:val="22"/>
                <w:szCs w:val="22"/>
              </w:rPr>
              <w:t>Requested by Sondra Sage, Compliance/Enforcement to remind permittees to meet Method 9 recordkeeping requirements.</w:t>
            </w:r>
          </w:p>
        </w:tc>
        <w:tc>
          <w:tcPr>
            <w:tcW w:w="900" w:type="dxa"/>
            <w:vAlign w:val="center"/>
          </w:tcPr>
          <w:p w14:paraId="4239B0D3" w14:textId="77777777" w:rsidR="00D14612" w:rsidRDefault="00D14612" w:rsidP="00D14612">
            <w:pPr>
              <w:jc w:val="center"/>
              <w:rPr>
                <w:sz w:val="22"/>
                <w:szCs w:val="22"/>
              </w:rPr>
            </w:pPr>
            <w:r w:rsidRPr="0F1DA2BC">
              <w:rPr>
                <w:sz w:val="22"/>
                <w:szCs w:val="22"/>
              </w:rPr>
              <w:t>CH</w:t>
            </w:r>
          </w:p>
        </w:tc>
      </w:tr>
      <w:tr w:rsidR="00D14612" w:rsidRPr="00C601E7" w14:paraId="232BC4EC" w14:textId="77777777" w:rsidTr="0F1DA2BC">
        <w:trPr>
          <w:cantSplit/>
        </w:trPr>
        <w:tc>
          <w:tcPr>
            <w:tcW w:w="1080" w:type="dxa"/>
            <w:vAlign w:val="center"/>
          </w:tcPr>
          <w:p w14:paraId="789AAF3B" w14:textId="77777777" w:rsidR="00D14612" w:rsidRPr="00C601E7" w:rsidRDefault="00D14612" w:rsidP="00D14612">
            <w:pPr>
              <w:jc w:val="center"/>
              <w:rPr>
                <w:sz w:val="22"/>
                <w:szCs w:val="22"/>
              </w:rPr>
            </w:pPr>
            <w:r w:rsidRPr="0F1DA2BC">
              <w:rPr>
                <w:sz w:val="22"/>
                <w:szCs w:val="22"/>
              </w:rPr>
              <w:t>4/28/14</w:t>
            </w:r>
          </w:p>
        </w:tc>
        <w:tc>
          <w:tcPr>
            <w:tcW w:w="900" w:type="dxa"/>
            <w:vAlign w:val="center"/>
          </w:tcPr>
          <w:p w14:paraId="61415488" w14:textId="77777777" w:rsidR="00D14612" w:rsidRPr="00C601E7" w:rsidRDefault="00D14612" w:rsidP="00D14612">
            <w:pPr>
              <w:jc w:val="center"/>
              <w:rPr>
                <w:sz w:val="22"/>
                <w:szCs w:val="22"/>
              </w:rPr>
            </w:pPr>
            <w:r w:rsidRPr="0F1DA2BC">
              <w:rPr>
                <w:sz w:val="22"/>
                <w:szCs w:val="22"/>
              </w:rPr>
              <w:t>Cover page</w:t>
            </w:r>
          </w:p>
        </w:tc>
        <w:tc>
          <w:tcPr>
            <w:tcW w:w="1440" w:type="dxa"/>
            <w:gridSpan w:val="2"/>
            <w:vAlign w:val="center"/>
          </w:tcPr>
          <w:p w14:paraId="2254C70A" w14:textId="77777777" w:rsidR="00D14612" w:rsidRPr="00C601E7" w:rsidRDefault="00D14612" w:rsidP="00D14612">
            <w:pPr>
              <w:jc w:val="center"/>
              <w:rPr>
                <w:sz w:val="22"/>
                <w:szCs w:val="22"/>
              </w:rPr>
            </w:pPr>
          </w:p>
        </w:tc>
        <w:tc>
          <w:tcPr>
            <w:tcW w:w="7200" w:type="dxa"/>
            <w:vAlign w:val="center"/>
          </w:tcPr>
          <w:p w14:paraId="2964981C" w14:textId="77777777" w:rsidR="00D14612" w:rsidRPr="00C601E7" w:rsidRDefault="00D14612" w:rsidP="00D14612">
            <w:pPr>
              <w:rPr>
                <w:sz w:val="22"/>
                <w:szCs w:val="22"/>
              </w:rPr>
            </w:pPr>
            <w:r w:rsidRPr="0F1DA2BC">
              <w:rPr>
                <w:sz w:val="22"/>
                <w:szCs w:val="22"/>
              </w:rPr>
              <w:t>Remove Air Quality Bureau from Header and place below Header, per Ted and Richard.</w:t>
            </w:r>
          </w:p>
        </w:tc>
        <w:tc>
          <w:tcPr>
            <w:tcW w:w="900" w:type="dxa"/>
            <w:vAlign w:val="center"/>
          </w:tcPr>
          <w:p w14:paraId="132C3CF8" w14:textId="77777777" w:rsidR="00D14612" w:rsidRPr="00C601E7" w:rsidRDefault="00D14612" w:rsidP="00D14612">
            <w:pPr>
              <w:jc w:val="center"/>
              <w:rPr>
                <w:sz w:val="22"/>
                <w:szCs w:val="22"/>
              </w:rPr>
            </w:pPr>
            <w:r w:rsidRPr="0F1DA2BC">
              <w:rPr>
                <w:sz w:val="22"/>
                <w:szCs w:val="22"/>
              </w:rPr>
              <w:t>JK</w:t>
            </w:r>
          </w:p>
        </w:tc>
      </w:tr>
      <w:tr w:rsidR="00D14612" w:rsidRPr="00C601E7" w14:paraId="024D2FE2" w14:textId="77777777" w:rsidTr="0F1DA2BC">
        <w:trPr>
          <w:cantSplit/>
        </w:trPr>
        <w:tc>
          <w:tcPr>
            <w:tcW w:w="1080" w:type="dxa"/>
            <w:vAlign w:val="center"/>
          </w:tcPr>
          <w:p w14:paraId="612E4881" w14:textId="77777777" w:rsidR="00D14612" w:rsidRDefault="00D14612" w:rsidP="00D14612">
            <w:pPr>
              <w:jc w:val="center"/>
              <w:rPr>
                <w:sz w:val="22"/>
                <w:szCs w:val="22"/>
              </w:rPr>
            </w:pPr>
            <w:r w:rsidRPr="0F1DA2BC">
              <w:rPr>
                <w:sz w:val="22"/>
                <w:szCs w:val="22"/>
              </w:rPr>
              <w:t>3/24/14</w:t>
            </w:r>
          </w:p>
        </w:tc>
        <w:tc>
          <w:tcPr>
            <w:tcW w:w="900" w:type="dxa"/>
            <w:vAlign w:val="center"/>
          </w:tcPr>
          <w:p w14:paraId="47A07499" w14:textId="77777777" w:rsidR="00D14612" w:rsidRDefault="00D14612" w:rsidP="00D14612">
            <w:pPr>
              <w:jc w:val="center"/>
              <w:rPr>
                <w:sz w:val="22"/>
                <w:szCs w:val="22"/>
              </w:rPr>
            </w:pPr>
            <w:r w:rsidRPr="0F1DA2BC">
              <w:rPr>
                <w:sz w:val="22"/>
                <w:szCs w:val="22"/>
              </w:rPr>
              <w:t>38</w:t>
            </w:r>
          </w:p>
        </w:tc>
        <w:tc>
          <w:tcPr>
            <w:tcW w:w="1440" w:type="dxa"/>
            <w:gridSpan w:val="2"/>
            <w:vAlign w:val="center"/>
          </w:tcPr>
          <w:p w14:paraId="71A5F575" w14:textId="77777777" w:rsidR="00D14612" w:rsidRPr="00266A65" w:rsidRDefault="00D14612" w:rsidP="00D14612">
            <w:pPr>
              <w:jc w:val="center"/>
              <w:rPr>
                <w:sz w:val="20"/>
                <w:szCs w:val="20"/>
              </w:rPr>
            </w:pPr>
            <w:r w:rsidRPr="0F1DA2BC">
              <w:rPr>
                <w:sz w:val="20"/>
                <w:szCs w:val="20"/>
              </w:rPr>
              <w:t>B111.D(7)</w:t>
            </w:r>
          </w:p>
        </w:tc>
        <w:tc>
          <w:tcPr>
            <w:tcW w:w="7200" w:type="dxa"/>
            <w:vAlign w:val="center"/>
          </w:tcPr>
          <w:p w14:paraId="06C68E95" w14:textId="77777777" w:rsidR="00D14612" w:rsidRDefault="00D14612" w:rsidP="00D14612">
            <w:r>
              <w:t xml:space="preserve">See note below regarding 3/20/14 permit template change.  Removed additional phrase for the time being until we can discuss further with compliance and enforcement.  </w:t>
            </w:r>
          </w:p>
        </w:tc>
        <w:tc>
          <w:tcPr>
            <w:tcW w:w="900" w:type="dxa"/>
            <w:vAlign w:val="center"/>
          </w:tcPr>
          <w:p w14:paraId="0A588E06" w14:textId="77777777" w:rsidR="00D14612" w:rsidRDefault="00D14612" w:rsidP="00D14612">
            <w:pPr>
              <w:jc w:val="center"/>
              <w:rPr>
                <w:sz w:val="22"/>
                <w:szCs w:val="22"/>
              </w:rPr>
            </w:pPr>
            <w:r w:rsidRPr="0F1DA2BC">
              <w:rPr>
                <w:sz w:val="22"/>
                <w:szCs w:val="22"/>
              </w:rPr>
              <w:t>CH</w:t>
            </w:r>
          </w:p>
        </w:tc>
      </w:tr>
      <w:tr w:rsidR="00D14612" w:rsidRPr="00C601E7" w14:paraId="05EC6AC1" w14:textId="77777777" w:rsidTr="0F1DA2BC">
        <w:trPr>
          <w:cantSplit/>
        </w:trPr>
        <w:tc>
          <w:tcPr>
            <w:tcW w:w="1080" w:type="dxa"/>
            <w:vAlign w:val="center"/>
          </w:tcPr>
          <w:p w14:paraId="6632B150" w14:textId="77777777" w:rsidR="00D14612" w:rsidRPr="00C601E7" w:rsidRDefault="00D14612" w:rsidP="00D14612">
            <w:pPr>
              <w:jc w:val="center"/>
              <w:rPr>
                <w:sz w:val="22"/>
                <w:szCs w:val="22"/>
              </w:rPr>
            </w:pPr>
            <w:r w:rsidRPr="0F1DA2BC">
              <w:rPr>
                <w:sz w:val="22"/>
                <w:szCs w:val="22"/>
              </w:rPr>
              <w:lastRenderedPageBreak/>
              <w:t>3/20/14</w:t>
            </w:r>
          </w:p>
        </w:tc>
        <w:tc>
          <w:tcPr>
            <w:tcW w:w="900" w:type="dxa"/>
            <w:vAlign w:val="center"/>
          </w:tcPr>
          <w:p w14:paraId="41C93D74" w14:textId="77777777" w:rsidR="00D14612" w:rsidRPr="00C601E7" w:rsidRDefault="00D14612" w:rsidP="00D14612">
            <w:pPr>
              <w:jc w:val="center"/>
              <w:rPr>
                <w:sz w:val="22"/>
                <w:szCs w:val="22"/>
              </w:rPr>
            </w:pPr>
            <w:r w:rsidRPr="0F1DA2BC">
              <w:rPr>
                <w:sz w:val="22"/>
                <w:szCs w:val="22"/>
              </w:rPr>
              <w:t>38</w:t>
            </w:r>
          </w:p>
        </w:tc>
        <w:tc>
          <w:tcPr>
            <w:tcW w:w="1440" w:type="dxa"/>
            <w:gridSpan w:val="2"/>
            <w:vAlign w:val="center"/>
          </w:tcPr>
          <w:p w14:paraId="6047717E" w14:textId="77777777" w:rsidR="00D14612" w:rsidRPr="00C601E7" w:rsidRDefault="00D14612" w:rsidP="00D14612">
            <w:pPr>
              <w:jc w:val="center"/>
              <w:rPr>
                <w:sz w:val="22"/>
                <w:szCs w:val="22"/>
              </w:rPr>
            </w:pPr>
            <w:r w:rsidRPr="0F1DA2BC">
              <w:rPr>
                <w:sz w:val="20"/>
                <w:szCs w:val="20"/>
              </w:rPr>
              <w:t>B.111.D(7)</w:t>
            </w:r>
          </w:p>
        </w:tc>
        <w:tc>
          <w:tcPr>
            <w:tcW w:w="7200" w:type="dxa"/>
            <w:vAlign w:val="center"/>
          </w:tcPr>
          <w:p w14:paraId="2FD9CD42" w14:textId="77777777" w:rsidR="00D14612" w:rsidRPr="008E4D46" w:rsidRDefault="00D14612" w:rsidP="00D14612">
            <w:pPr>
              <w:rPr>
                <w:rFonts w:ascii="MS Mincho" w:eastAsia="MS Mincho" w:hAnsi="MS Mincho" w:cs="MS Mincho"/>
                <w:strike/>
              </w:rPr>
            </w:pPr>
            <w:r>
              <w:t xml:space="preserve">Per Robert: </w:t>
            </w:r>
            <w:r w:rsidRPr="0F1DA2BC">
              <w:rPr>
                <w:strike/>
              </w:rPr>
              <w:t>“Unless otherwise indicated by Specific Conditions or regulatory requirements,</w:t>
            </w:r>
            <w:r w:rsidRPr="0F1DA2BC">
              <w:rPr>
                <w:rFonts w:ascii="MS Mincho" w:eastAsia="MS Mincho" w:hAnsi="MS Mincho" w:cs="MS Mincho"/>
                <w:strike/>
              </w:rPr>
              <w:t xml:space="preserve"> test reports shall be submitted to the Department no later than 30 days after completion of the test </w:t>
            </w:r>
            <w:r w:rsidRPr="0F1DA2BC">
              <w:rPr>
                <w:rFonts w:ascii="MS Mincho" w:eastAsia="MS Mincho" w:hAnsi="MS Mincho" w:cs="MS Mincho"/>
                <w:strike/>
                <w:highlight w:val="yellow"/>
              </w:rPr>
              <w:t xml:space="preserve">and </w:t>
            </w:r>
            <w:r w:rsidRPr="0F1DA2BC">
              <w:rPr>
                <w:strike/>
                <w:color w:val="1F497D" w:themeColor="text2"/>
                <w:highlight w:val="yellow"/>
              </w:rPr>
              <w:t>can be submitted with a Title V semi-annual</w:t>
            </w:r>
            <w:r w:rsidRPr="0F1DA2BC">
              <w:rPr>
                <w:rFonts w:ascii="MS Mincho" w:eastAsia="MS Mincho" w:hAnsi="MS Mincho" w:cs="MS Mincho"/>
                <w:strike/>
              </w:rPr>
              <w:t>.”</w:t>
            </w:r>
          </w:p>
          <w:p w14:paraId="51A438B0" w14:textId="77777777" w:rsidR="00D14612" w:rsidRDefault="00D14612" w:rsidP="00D14612">
            <w:pPr>
              <w:rPr>
                <w:rFonts w:eastAsia="MS Mincho"/>
              </w:rPr>
            </w:pPr>
          </w:p>
          <w:p w14:paraId="241F9E5E" w14:textId="77777777" w:rsidR="00D14612" w:rsidRPr="00C601E7" w:rsidRDefault="00D14612" w:rsidP="00D14612">
            <w:pPr>
              <w:rPr>
                <w:sz w:val="22"/>
                <w:szCs w:val="22"/>
              </w:rPr>
            </w:pPr>
            <w:r w:rsidRPr="0F1DA2BC">
              <w:rPr>
                <w:rFonts w:ascii="MS Mincho" w:eastAsia="MS Mincho" w:hAnsi="MS Mincho" w:cs="MS Mincho"/>
              </w:rPr>
              <w:t>Took additional phrase out – need to discuss further with compliance and enforcement. – Cember 3-24-14</w:t>
            </w:r>
          </w:p>
        </w:tc>
        <w:tc>
          <w:tcPr>
            <w:tcW w:w="900" w:type="dxa"/>
            <w:vAlign w:val="center"/>
          </w:tcPr>
          <w:p w14:paraId="6C0B3B3C" w14:textId="77777777" w:rsidR="00D14612" w:rsidRPr="00C601E7" w:rsidRDefault="00D14612" w:rsidP="00D14612">
            <w:pPr>
              <w:jc w:val="center"/>
              <w:rPr>
                <w:sz w:val="22"/>
                <w:szCs w:val="22"/>
              </w:rPr>
            </w:pPr>
            <w:r w:rsidRPr="0F1DA2BC">
              <w:rPr>
                <w:sz w:val="22"/>
                <w:szCs w:val="22"/>
              </w:rPr>
              <w:t>JK</w:t>
            </w:r>
          </w:p>
        </w:tc>
      </w:tr>
      <w:tr w:rsidR="00D14612" w:rsidRPr="00C601E7" w14:paraId="43B7D58F" w14:textId="77777777" w:rsidTr="0F1DA2BC">
        <w:trPr>
          <w:cantSplit/>
        </w:trPr>
        <w:tc>
          <w:tcPr>
            <w:tcW w:w="1080" w:type="dxa"/>
            <w:vAlign w:val="center"/>
          </w:tcPr>
          <w:p w14:paraId="59C82EA0" w14:textId="77777777" w:rsidR="00D14612" w:rsidRPr="00C601E7" w:rsidRDefault="00D14612" w:rsidP="00D14612">
            <w:pPr>
              <w:jc w:val="center"/>
              <w:rPr>
                <w:sz w:val="22"/>
                <w:szCs w:val="22"/>
              </w:rPr>
            </w:pPr>
            <w:r w:rsidRPr="0F1DA2BC">
              <w:rPr>
                <w:sz w:val="22"/>
                <w:szCs w:val="22"/>
              </w:rPr>
              <w:t>3/13/14</w:t>
            </w:r>
          </w:p>
        </w:tc>
        <w:tc>
          <w:tcPr>
            <w:tcW w:w="900" w:type="dxa"/>
            <w:vAlign w:val="center"/>
          </w:tcPr>
          <w:p w14:paraId="6FB19906" w14:textId="77777777" w:rsidR="00D14612" w:rsidRPr="00C601E7" w:rsidRDefault="00D14612" w:rsidP="00D14612">
            <w:pPr>
              <w:jc w:val="center"/>
              <w:rPr>
                <w:sz w:val="22"/>
                <w:szCs w:val="22"/>
              </w:rPr>
            </w:pPr>
            <w:r w:rsidRPr="0F1DA2BC">
              <w:rPr>
                <w:sz w:val="22"/>
                <w:szCs w:val="22"/>
              </w:rPr>
              <w:t>36</w:t>
            </w:r>
          </w:p>
        </w:tc>
        <w:tc>
          <w:tcPr>
            <w:tcW w:w="1440" w:type="dxa"/>
            <w:gridSpan w:val="2"/>
            <w:vAlign w:val="center"/>
          </w:tcPr>
          <w:p w14:paraId="0B486069" w14:textId="77777777" w:rsidR="00D14612" w:rsidRPr="00266A65" w:rsidRDefault="00D14612" w:rsidP="00D14612">
            <w:pPr>
              <w:jc w:val="center"/>
              <w:rPr>
                <w:sz w:val="20"/>
                <w:szCs w:val="20"/>
              </w:rPr>
            </w:pPr>
            <w:r w:rsidRPr="0F1DA2BC">
              <w:rPr>
                <w:sz w:val="20"/>
                <w:szCs w:val="20"/>
              </w:rPr>
              <w:t>B.111.B(1)(n)</w:t>
            </w:r>
          </w:p>
        </w:tc>
        <w:tc>
          <w:tcPr>
            <w:tcW w:w="7200" w:type="dxa"/>
            <w:vAlign w:val="center"/>
          </w:tcPr>
          <w:p w14:paraId="72A75EE7" w14:textId="77777777" w:rsidR="00D14612" w:rsidRPr="00C601E7" w:rsidRDefault="00D14612" w:rsidP="00D14612">
            <w:pPr>
              <w:rPr>
                <w:sz w:val="22"/>
                <w:szCs w:val="22"/>
              </w:rPr>
            </w:pPr>
            <w:r>
              <w:t xml:space="preserve">Add </w:t>
            </w:r>
            <w:r>
              <w:rPr>
                <w:snapToGrid w:val="0"/>
              </w:rPr>
              <w:t xml:space="preserve">Method 30B for </w:t>
            </w:r>
            <w:r w:rsidRPr="00266A65">
              <w:t>Mercury as item B.111.B(1)(n). Approved by Ned and Robert.</w:t>
            </w:r>
          </w:p>
        </w:tc>
        <w:tc>
          <w:tcPr>
            <w:tcW w:w="900" w:type="dxa"/>
            <w:vAlign w:val="center"/>
          </w:tcPr>
          <w:p w14:paraId="19F0BE0E" w14:textId="77777777" w:rsidR="00D14612" w:rsidRPr="00C601E7" w:rsidRDefault="00D14612" w:rsidP="00D14612">
            <w:pPr>
              <w:jc w:val="center"/>
              <w:rPr>
                <w:sz w:val="22"/>
                <w:szCs w:val="22"/>
              </w:rPr>
            </w:pPr>
            <w:r w:rsidRPr="0F1DA2BC">
              <w:rPr>
                <w:sz w:val="22"/>
                <w:szCs w:val="22"/>
              </w:rPr>
              <w:t>JK</w:t>
            </w:r>
          </w:p>
        </w:tc>
      </w:tr>
      <w:tr w:rsidR="00D14612" w:rsidRPr="00C601E7" w14:paraId="0735EEB2" w14:textId="77777777" w:rsidTr="0F1DA2BC">
        <w:trPr>
          <w:cantSplit/>
        </w:trPr>
        <w:tc>
          <w:tcPr>
            <w:tcW w:w="1080" w:type="dxa"/>
            <w:vAlign w:val="center"/>
          </w:tcPr>
          <w:p w14:paraId="7E88AACF" w14:textId="77777777" w:rsidR="00D14612" w:rsidRDefault="00D14612" w:rsidP="00D14612">
            <w:pPr>
              <w:jc w:val="center"/>
            </w:pPr>
            <w:r>
              <w:t>3/11/14</w:t>
            </w:r>
          </w:p>
        </w:tc>
        <w:tc>
          <w:tcPr>
            <w:tcW w:w="900" w:type="dxa"/>
            <w:vAlign w:val="center"/>
          </w:tcPr>
          <w:p w14:paraId="5C0DBB90" w14:textId="77777777" w:rsidR="00D14612" w:rsidRDefault="00D14612" w:rsidP="00D14612">
            <w:pPr>
              <w:jc w:val="center"/>
            </w:pPr>
            <w:r>
              <w:t>43</w:t>
            </w:r>
          </w:p>
        </w:tc>
        <w:tc>
          <w:tcPr>
            <w:tcW w:w="1440" w:type="dxa"/>
            <w:gridSpan w:val="2"/>
            <w:vAlign w:val="center"/>
          </w:tcPr>
          <w:p w14:paraId="15E1609A" w14:textId="77777777" w:rsidR="00D14612" w:rsidRDefault="00D14612" w:rsidP="00D14612">
            <w:pPr>
              <w:jc w:val="both"/>
            </w:pPr>
            <w:r>
              <w:t>C101.J</w:t>
            </w:r>
          </w:p>
        </w:tc>
        <w:tc>
          <w:tcPr>
            <w:tcW w:w="7200" w:type="dxa"/>
            <w:vAlign w:val="center"/>
          </w:tcPr>
          <w:p w14:paraId="0243ACE5" w14:textId="77777777" w:rsidR="00D14612" w:rsidRDefault="00D14612" w:rsidP="00D14612">
            <w:pPr>
              <w:jc w:val="both"/>
            </w:pPr>
            <w:r>
              <w:t>Added definition of Paved Road</w:t>
            </w:r>
          </w:p>
        </w:tc>
        <w:tc>
          <w:tcPr>
            <w:tcW w:w="900" w:type="dxa"/>
            <w:vAlign w:val="center"/>
          </w:tcPr>
          <w:p w14:paraId="794C8276" w14:textId="77777777" w:rsidR="00D14612" w:rsidRDefault="00D14612" w:rsidP="00D14612">
            <w:pPr>
              <w:jc w:val="center"/>
            </w:pPr>
            <w:r>
              <w:t>THS</w:t>
            </w:r>
          </w:p>
        </w:tc>
      </w:tr>
      <w:tr w:rsidR="00D14612" w:rsidRPr="00C601E7" w14:paraId="45EC35D9" w14:textId="77777777" w:rsidTr="0F1DA2BC">
        <w:trPr>
          <w:cantSplit/>
        </w:trPr>
        <w:tc>
          <w:tcPr>
            <w:tcW w:w="1080" w:type="dxa"/>
            <w:vAlign w:val="center"/>
          </w:tcPr>
          <w:p w14:paraId="3B12D697" w14:textId="77777777" w:rsidR="00D14612" w:rsidRDefault="00D14612" w:rsidP="00D14612">
            <w:pPr>
              <w:jc w:val="center"/>
              <w:rPr>
                <w:sz w:val="22"/>
                <w:szCs w:val="22"/>
              </w:rPr>
            </w:pPr>
            <w:r w:rsidRPr="0F1DA2BC">
              <w:rPr>
                <w:sz w:val="22"/>
                <w:szCs w:val="22"/>
              </w:rPr>
              <w:t>2/19/14</w:t>
            </w:r>
          </w:p>
        </w:tc>
        <w:tc>
          <w:tcPr>
            <w:tcW w:w="900" w:type="dxa"/>
            <w:vAlign w:val="center"/>
          </w:tcPr>
          <w:p w14:paraId="5CBF33F9" w14:textId="77777777" w:rsidR="00D14612" w:rsidRDefault="00D14612" w:rsidP="00D14612">
            <w:pPr>
              <w:jc w:val="center"/>
              <w:rPr>
                <w:sz w:val="22"/>
                <w:szCs w:val="22"/>
              </w:rPr>
            </w:pPr>
            <w:r w:rsidRPr="0F1DA2BC">
              <w:rPr>
                <w:sz w:val="22"/>
                <w:szCs w:val="22"/>
              </w:rPr>
              <w:t>1</w:t>
            </w:r>
          </w:p>
        </w:tc>
        <w:tc>
          <w:tcPr>
            <w:tcW w:w="1440" w:type="dxa"/>
            <w:gridSpan w:val="2"/>
            <w:vAlign w:val="center"/>
          </w:tcPr>
          <w:p w14:paraId="2E39BE7C" w14:textId="77777777" w:rsidR="00D14612" w:rsidRDefault="00D14612" w:rsidP="00D14612">
            <w:pPr>
              <w:jc w:val="center"/>
              <w:rPr>
                <w:sz w:val="22"/>
                <w:szCs w:val="22"/>
              </w:rPr>
            </w:pPr>
            <w:r w:rsidRPr="0F1DA2BC">
              <w:rPr>
                <w:sz w:val="22"/>
                <w:szCs w:val="22"/>
              </w:rPr>
              <w:t>Header</w:t>
            </w:r>
          </w:p>
        </w:tc>
        <w:tc>
          <w:tcPr>
            <w:tcW w:w="7200" w:type="dxa"/>
            <w:vAlign w:val="center"/>
          </w:tcPr>
          <w:p w14:paraId="784D6B84" w14:textId="77777777" w:rsidR="00D14612" w:rsidRDefault="00D14612" w:rsidP="00D14612">
            <w:r>
              <w:t xml:space="preserve">Per Ted: </w:t>
            </w:r>
            <w:r w:rsidRPr="0F1DA2BC">
              <w:rPr>
                <w:color w:val="1F497D" w:themeColor="text2"/>
                <w:sz w:val="20"/>
                <w:szCs w:val="20"/>
              </w:rPr>
              <w:t>Per Jo’s response below, please update all our Major Source Section templates and all LetterBuilder documents to remove “designate” from Ryan’s title.</w:t>
            </w:r>
          </w:p>
        </w:tc>
        <w:tc>
          <w:tcPr>
            <w:tcW w:w="900" w:type="dxa"/>
            <w:vAlign w:val="center"/>
          </w:tcPr>
          <w:p w14:paraId="4D22AA4D" w14:textId="77777777" w:rsidR="00D14612" w:rsidRDefault="00D14612" w:rsidP="00D14612">
            <w:pPr>
              <w:jc w:val="center"/>
              <w:rPr>
                <w:sz w:val="22"/>
                <w:szCs w:val="22"/>
              </w:rPr>
            </w:pPr>
            <w:r w:rsidRPr="0F1DA2BC">
              <w:rPr>
                <w:sz w:val="22"/>
                <w:szCs w:val="22"/>
              </w:rPr>
              <w:t>JK</w:t>
            </w:r>
          </w:p>
        </w:tc>
      </w:tr>
      <w:tr w:rsidR="00D14612" w:rsidRPr="00C601E7" w14:paraId="6D150503" w14:textId="77777777" w:rsidTr="0F1DA2BC">
        <w:trPr>
          <w:cantSplit/>
        </w:trPr>
        <w:tc>
          <w:tcPr>
            <w:tcW w:w="1080" w:type="dxa"/>
            <w:vAlign w:val="center"/>
          </w:tcPr>
          <w:p w14:paraId="11DA9290" w14:textId="77777777" w:rsidR="00D14612" w:rsidRDefault="00D14612" w:rsidP="00D14612">
            <w:pPr>
              <w:jc w:val="center"/>
              <w:rPr>
                <w:sz w:val="22"/>
                <w:szCs w:val="22"/>
              </w:rPr>
            </w:pPr>
            <w:r w:rsidRPr="0F1DA2BC">
              <w:rPr>
                <w:sz w:val="22"/>
                <w:szCs w:val="22"/>
              </w:rPr>
              <w:t>1/9/14</w:t>
            </w:r>
          </w:p>
        </w:tc>
        <w:tc>
          <w:tcPr>
            <w:tcW w:w="900" w:type="dxa"/>
            <w:vAlign w:val="center"/>
          </w:tcPr>
          <w:p w14:paraId="093551CB" w14:textId="77777777" w:rsidR="00D14612" w:rsidRPr="00C601E7" w:rsidRDefault="00D14612" w:rsidP="00D14612">
            <w:pPr>
              <w:jc w:val="center"/>
              <w:rPr>
                <w:sz w:val="22"/>
                <w:szCs w:val="22"/>
              </w:rPr>
            </w:pPr>
            <w:r w:rsidRPr="0F1DA2BC">
              <w:rPr>
                <w:sz w:val="22"/>
                <w:szCs w:val="22"/>
              </w:rPr>
              <w:t>33</w:t>
            </w:r>
          </w:p>
        </w:tc>
        <w:tc>
          <w:tcPr>
            <w:tcW w:w="1440" w:type="dxa"/>
            <w:gridSpan w:val="2"/>
            <w:vAlign w:val="center"/>
          </w:tcPr>
          <w:p w14:paraId="5D8F840E" w14:textId="77777777" w:rsidR="00D14612" w:rsidRDefault="00D14612" w:rsidP="00D14612">
            <w:pPr>
              <w:jc w:val="center"/>
              <w:rPr>
                <w:sz w:val="22"/>
                <w:szCs w:val="22"/>
              </w:rPr>
            </w:pPr>
            <w:r w:rsidRPr="0F1DA2BC">
              <w:rPr>
                <w:sz w:val="22"/>
                <w:szCs w:val="22"/>
              </w:rPr>
              <w:t>B109.E.2</w:t>
            </w:r>
          </w:p>
        </w:tc>
        <w:tc>
          <w:tcPr>
            <w:tcW w:w="7200" w:type="dxa"/>
            <w:vAlign w:val="center"/>
          </w:tcPr>
          <w:p w14:paraId="65C9E679" w14:textId="77777777" w:rsidR="00D14612" w:rsidRDefault="00D14612" w:rsidP="00D14612">
            <w:r>
              <w:t xml:space="preserve">Change condition to provide better information regarding the cause of SSM events as well as the event itself: </w:t>
            </w:r>
          </w:p>
          <w:p w14:paraId="0D9BA48D" w14:textId="77777777" w:rsidR="00D14612" w:rsidRDefault="00D14612" w:rsidP="00D14612">
            <w:pPr>
              <w:rPr>
                <w:sz w:val="22"/>
                <w:szCs w:val="22"/>
              </w:rPr>
            </w:pPr>
            <w:r>
              <w:t xml:space="preserve">“If the facility has allowable SSM emission limits in this permit, the permittee shall </w:t>
            </w:r>
            <w:r w:rsidRPr="008E39AB">
              <w:t xml:space="preserve">record </w:t>
            </w:r>
            <w:r>
              <w:t>all SSM events, including t</w:t>
            </w:r>
            <w:r w:rsidRPr="008E39AB">
              <w:t xml:space="preserve">he date, the start time, the end time, </w:t>
            </w:r>
            <w:del w:id="16" w:author="Cember Hardison" w:date="2014-01-09T17:03:00Z">
              <w:r w:rsidDel="00373FCC">
                <w:delText>and</w:delText>
              </w:r>
            </w:del>
            <w:r>
              <w:t xml:space="preserve"> </w:t>
            </w:r>
            <w:r w:rsidRPr="008E39AB">
              <w:t>a description of the event</w:t>
            </w:r>
            <w:ins w:id="17" w:author="Cember Hardison" w:date="2014-01-09T17:03:00Z">
              <w:r>
                <w:t>,</w:t>
              </w:r>
            </w:ins>
            <w:ins w:id="18" w:author="Cember Hardison" w:date="2014-01-09T17:02:00Z">
              <w:r>
                <w:t xml:space="preserve"> and </w:t>
              </w:r>
            </w:ins>
            <w:ins w:id="19" w:author="Cember Hardison" w:date="2014-01-09T17:03:00Z">
              <w:r>
                <w:t xml:space="preserve">a description of the </w:t>
              </w:r>
            </w:ins>
            <w:ins w:id="20" w:author="Cember Hardison" w:date="2014-01-09T17:02:00Z">
              <w:r>
                <w:t>cause of the event</w:t>
              </w:r>
            </w:ins>
            <w:r>
              <w:t>.”</w:t>
            </w:r>
          </w:p>
        </w:tc>
        <w:tc>
          <w:tcPr>
            <w:tcW w:w="900" w:type="dxa"/>
            <w:vAlign w:val="center"/>
          </w:tcPr>
          <w:p w14:paraId="27045A9D" w14:textId="77777777" w:rsidR="00D14612" w:rsidRDefault="00D14612" w:rsidP="00D14612">
            <w:pPr>
              <w:jc w:val="center"/>
              <w:rPr>
                <w:sz w:val="22"/>
                <w:szCs w:val="22"/>
              </w:rPr>
            </w:pPr>
            <w:r w:rsidRPr="0F1DA2BC">
              <w:rPr>
                <w:sz w:val="22"/>
                <w:szCs w:val="22"/>
              </w:rPr>
              <w:t>CH</w:t>
            </w:r>
          </w:p>
        </w:tc>
      </w:tr>
      <w:tr w:rsidR="00D14612" w:rsidRPr="00C601E7" w14:paraId="5539DAEA" w14:textId="77777777" w:rsidTr="0F1DA2BC">
        <w:trPr>
          <w:cantSplit/>
        </w:trPr>
        <w:tc>
          <w:tcPr>
            <w:tcW w:w="1080" w:type="dxa"/>
            <w:vAlign w:val="center"/>
          </w:tcPr>
          <w:p w14:paraId="5A6E24F9" w14:textId="77777777" w:rsidR="00D14612" w:rsidRPr="00C601E7" w:rsidRDefault="00D14612" w:rsidP="00D14612">
            <w:pPr>
              <w:jc w:val="center"/>
              <w:rPr>
                <w:sz w:val="22"/>
                <w:szCs w:val="22"/>
              </w:rPr>
            </w:pPr>
            <w:r w:rsidRPr="0F1DA2BC">
              <w:rPr>
                <w:sz w:val="22"/>
                <w:szCs w:val="22"/>
              </w:rPr>
              <w:t>12/17/13</w:t>
            </w:r>
          </w:p>
        </w:tc>
        <w:tc>
          <w:tcPr>
            <w:tcW w:w="900" w:type="dxa"/>
            <w:vAlign w:val="center"/>
          </w:tcPr>
          <w:p w14:paraId="4E8D390D" w14:textId="77777777" w:rsidR="00D14612" w:rsidRPr="00C601E7" w:rsidRDefault="00D14612" w:rsidP="00D14612">
            <w:pPr>
              <w:jc w:val="center"/>
              <w:rPr>
                <w:sz w:val="22"/>
                <w:szCs w:val="22"/>
              </w:rPr>
            </w:pPr>
          </w:p>
        </w:tc>
        <w:tc>
          <w:tcPr>
            <w:tcW w:w="1440" w:type="dxa"/>
            <w:gridSpan w:val="2"/>
            <w:vAlign w:val="center"/>
          </w:tcPr>
          <w:p w14:paraId="1AD28456" w14:textId="77777777" w:rsidR="00D14612" w:rsidRPr="00C601E7" w:rsidRDefault="00D14612" w:rsidP="00D14612">
            <w:pPr>
              <w:jc w:val="center"/>
              <w:rPr>
                <w:sz w:val="22"/>
                <w:szCs w:val="22"/>
              </w:rPr>
            </w:pPr>
            <w:r w:rsidRPr="0F1DA2BC">
              <w:rPr>
                <w:sz w:val="22"/>
                <w:szCs w:val="22"/>
              </w:rPr>
              <w:t>Table 106.A 107.A</w:t>
            </w:r>
          </w:p>
        </w:tc>
        <w:tc>
          <w:tcPr>
            <w:tcW w:w="7200" w:type="dxa"/>
            <w:vAlign w:val="center"/>
          </w:tcPr>
          <w:p w14:paraId="192B9E34" w14:textId="77777777" w:rsidR="00D14612" w:rsidRPr="00C601E7" w:rsidRDefault="00D14612" w:rsidP="00D14612">
            <w:pPr>
              <w:rPr>
                <w:sz w:val="22"/>
                <w:szCs w:val="22"/>
              </w:rPr>
            </w:pPr>
            <w:r w:rsidRPr="0F1DA2BC">
              <w:rPr>
                <w:sz w:val="22"/>
                <w:szCs w:val="22"/>
              </w:rPr>
              <w:t>Removed Totals and changed footnotes, per Ned. Removed Date from file name per Ted.</w:t>
            </w:r>
          </w:p>
        </w:tc>
        <w:tc>
          <w:tcPr>
            <w:tcW w:w="900" w:type="dxa"/>
            <w:vAlign w:val="center"/>
          </w:tcPr>
          <w:p w14:paraId="3960E4E4" w14:textId="77777777" w:rsidR="00D14612" w:rsidRPr="00C601E7" w:rsidRDefault="00D14612" w:rsidP="00D14612">
            <w:pPr>
              <w:jc w:val="center"/>
              <w:rPr>
                <w:sz w:val="22"/>
                <w:szCs w:val="22"/>
              </w:rPr>
            </w:pPr>
            <w:r w:rsidRPr="0F1DA2BC">
              <w:rPr>
                <w:sz w:val="22"/>
                <w:szCs w:val="22"/>
              </w:rPr>
              <w:t>JK</w:t>
            </w:r>
          </w:p>
        </w:tc>
      </w:tr>
      <w:tr w:rsidR="00D14612" w:rsidRPr="00C601E7" w14:paraId="3493E829" w14:textId="77777777" w:rsidTr="0F1DA2BC">
        <w:trPr>
          <w:cantSplit/>
        </w:trPr>
        <w:tc>
          <w:tcPr>
            <w:tcW w:w="1080" w:type="dxa"/>
            <w:vAlign w:val="center"/>
          </w:tcPr>
          <w:p w14:paraId="279025EA" w14:textId="77777777" w:rsidR="00D14612" w:rsidRDefault="00D14612" w:rsidP="00D14612">
            <w:pPr>
              <w:jc w:val="center"/>
              <w:rPr>
                <w:sz w:val="22"/>
                <w:szCs w:val="22"/>
              </w:rPr>
            </w:pPr>
            <w:r w:rsidRPr="0F1DA2BC">
              <w:rPr>
                <w:sz w:val="22"/>
                <w:szCs w:val="22"/>
              </w:rPr>
              <w:t>10/31/13</w:t>
            </w:r>
          </w:p>
        </w:tc>
        <w:tc>
          <w:tcPr>
            <w:tcW w:w="900" w:type="dxa"/>
            <w:vAlign w:val="center"/>
          </w:tcPr>
          <w:p w14:paraId="600B52DB" w14:textId="77777777" w:rsidR="00D14612" w:rsidRDefault="00D14612" w:rsidP="00D14612">
            <w:pPr>
              <w:jc w:val="center"/>
              <w:rPr>
                <w:sz w:val="22"/>
                <w:szCs w:val="22"/>
              </w:rPr>
            </w:pPr>
            <w:r w:rsidRPr="0F1DA2BC">
              <w:rPr>
                <w:sz w:val="22"/>
                <w:szCs w:val="22"/>
              </w:rPr>
              <w:t>34,42</w:t>
            </w:r>
          </w:p>
        </w:tc>
        <w:tc>
          <w:tcPr>
            <w:tcW w:w="1440" w:type="dxa"/>
            <w:gridSpan w:val="2"/>
            <w:vAlign w:val="center"/>
          </w:tcPr>
          <w:p w14:paraId="2D767506" w14:textId="77777777" w:rsidR="00D14612" w:rsidRDefault="00D14612" w:rsidP="00D14612">
            <w:pPr>
              <w:jc w:val="center"/>
              <w:rPr>
                <w:sz w:val="22"/>
                <w:szCs w:val="22"/>
              </w:rPr>
            </w:pPr>
            <w:r w:rsidRPr="0F1DA2BC">
              <w:rPr>
                <w:sz w:val="22"/>
                <w:szCs w:val="22"/>
              </w:rPr>
              <w:t>B101.A.11, B109.E(3), C101</w:t>
            </w:r>
          </w:p>
        </w:tc>
        <w:tc>
          <w:tcPr>
            <w:tcW w:w="7200" w:type="dxa"/>
            <w:vAlign w:val="center"/>
          </w:tcPr>
          <w:p w14:paraId="34743C60" w14:textId="77777777" w:rsidR="00D14612" w:rsidRDefault="00D14612" w:rsidP="00D14612">
            <w:r>
              <w:t>B101.A.11: Corrected citation of Responsible Official from 20.2.70.7.AD to 20.2.70.7.AE.</w:t>
            </w:r>
          </w:p>
          <w:p w14:paraId="6A3CF681" w14:textId="77777777" w:rsidR="00D14612" w:rsidRDefault="00D14612" w:rsidP="00D14612"/>
          <w:p w14:paraId="3FC9A594" w14:textId="77777777" w:rsidR="00D14612" w:rsidRDefault="00D14612" w:rsidP="00D14612">
            <w:r>
              <w:t xml:space="preserve">B109.E(3): Added “malfunction emission” to Condition B109.E(3) as follows “This authorization only allows the permittee to avoid submitting reports under 20.2.7 NMAC for total annual emissions that are below the authorized </w:t>
            </w:r>
            <w:r w:rsidRPr="0F1DA2BC">
              <w:rPr>
                <w:color w:val="FF0000"/>
              </w:rPr>
              <w:t>malfunction emission</w:t>
            </w:r>
            <w:r>
              <w:t xml:space="preserve"> limit”.</w:t>
            </w:r>
          </w:p>
          <w:p w14:paraId="35E1FC21" w14:textId="77777777" w:rsidR="00D14612" w:rsidRDefault="00D14612" w:rsidP="00D14612"/>
          <w:p w14:paraId="39923DE7" w14:textId="77777777" w:rsidR="00D14612" w:rsidRDefault="00D14612" w:rsidP="00D14612">
            <w:pPr>
              <w:rPr>
                <w:sz w:val="22"/>
                <w:szCs w:val="22"/>
              </w:rPr>
            </w:pPr>
            <w:r>
              <w:t xml:space="preserve">C101: Corrected CFR citation in definition of “natural gas” at C101.  Citation should be 40 CFR </w:t>
            </w:r>
            <w:r w:rsidRPr="0F1DA2BC">
              <w:rPr>
                <w:color w:val="FF0000"/>
              </w:rPr>
              <w:t>60.331</w:t>
            </w:r>
            <w:r>
              <w:t>.  This mistake was not in the NSR template.</w:t>
            </w:r>
          </w:p>
        </w:tc>
        <w:tc>
          <w:tcPr>
            <w:tcW w:w="900" w:type="dxa"/>
            <w:vAlign w:val="center"/>
          </w:tcPr>
          <w:p w14:paraId="3A5D9E6F" w14:textId="77777777" w:rsidR="00D14612" w:rsidRDefault="00D14612" w:rsidP="00D14612">
            <w:pPr>
              <w:jc w:val="center"/>
              <w:rPr>
                <w:sz w:val="22"/>
                <w:szCs w:val="22"/>
              </w:rPr>
            </w:pPr>
            <w:r w:rsidRPr="0F1DA2BC">
              <w:rPr>
                <w:sz w:val="22"/>
                <w:szCs w:val="22"/>
              </w:rPr>
              <w:t>CH</w:t>
            </w:r>
          </w:p>
        </w:tc>
      </w:tr>
      <w:tr w:rsidR="00D14612" w:rsidRPr="00C601E7" w14:paraId="5A690DC5" w14:textId="77777777" w:rsidTr="0F1DA2BC">
        <w:trPr>
          <w:cantSplit/>
        </w:trPr>
        <w:tc>
          <w:tcPr>
            <w:tcW w:w="1080" w:type="dxa"/>
            <w:vAlign w:val="center"/>
          </w:tcPr>
          <w:p w14:paraId="293E2C96" w14:textId="77777777" w:rsidR="00D14612" w:rsidRPr="00C601E7" w:rsidRDefault="00D14612" w:rsidP="00D14612">
            <w:pPr>
              <w:jc w:val="center"/>
              <w:rPr>
                <w:sz w:val="22"/>
                <w:szCs w:val="22"/>
              </w:rPr>
            </w:pPr>
            <w:r w:rsidRPr="0F1DA2BC">
              <w:rPr>
                <w:sz w:val="22"/>
                <w:szCs w:val="22"/>
              </w:rPr>
              <w:t>10/28/13</w:t>
            </w:r>
          </w:p>
        </w:tc>
        <w:tc>
          <w:tcPr>
            <w:tcW w:w="900" w:type="dxa"/>
            <w:vAlign w:val="center"/>
          </w:tcPr>
          <w:p w14:paraId="5141391A" w14:textId="77777777" w:rsidR="00D14612" w:rsidRDefault="00D14612" w:rsidP="00D14612">
            <w:pPr>
              <w:jc w:val="center"/>
              <w:rPr>
                <w:sz w:val="22"/>
                <w:szCs w:val="22"/>
              </w:rPr>
            </w:pPr>
            <w:r w:rsidRPr="0F1DA2BC">
              <w:rPr>
                <w:sz w:val="22"/>
                <w:szCs w:val="22"/>
              </w:rPr>
              <w:t>10</w:t>
            </w:r>
          </w:p>
          <w:p w14:paraId="4E3886A4" w14:textId="77777777" w:rsidR="00D14612" w:rsidRDefault="00D14612" w:rsidP="00D14612">
            <w:pPr>
              <w:jc w:val="center"/>
              <w:rPr>
                <w:sz w:val="22"/>
                <w:szCs w:val="22"/>
              </w:rPr>
            </w:pPr>
            <w:r w:rsidRPr="0F1DA2BC">
              <w:rPr>
                <w:sz w:val="22"/>
                <w:szCs w:val="22"/>
              </w:rPr>
              <w:t>44</w:t>
            </w:r>
          </w:p>
          <w:p w14:paraId="69922681" w14:textId="77777777" w:rsidR="00D14612" w:rsidRDefault="00D14612" w:rsidP="00D14612">
            <w:pPr>
              <w:jc w:val="center"/>
              <w:rPr>
                <w:sz w:val="22"/>
                <w:szCs w:val="22"/>
              </w:rPr>
            </w:pPr>
            <w:r w:rsidRPr="0F1DA2BC">
              <w:rPr>
                <w:sz w:val="22"/>
                <w:szCs w:val="22"/>
              </w:rPr>
              <w:t>44-45</w:t>
            </w:r>
          </w:p>
          <w:p w14:paraId="26DC1668" w14:textId="77777777" w:rsidR="00D14612" w:rsidRPr="00C601E7" w:rsidRDefault="00D14612" w:rsidP="00D14612">
            <w:pPr>
              <w:jc w:val="center"/>
              <w:rPr>
                <w:sz w:val="22"/>
                <w:szCs w:val="22"/>
              </w:rPr>
            </w:pPr>
            <w:r w:rsidRPr="0F1DA2BC">
              <w:rPr>
                <w:sz w:val="22"/>
                <w:szCs w:val="22"/>
              </w:rPr>
              <w:t>30</w:t>
            </w:r>
          </w:p>
        </w:tc>
        <w:tc>
          <w:tcPr>
            <w:tcW w:w="1440" w:type="dxa"/>
            <w:gridSpan w:val="2"/>
            <w:vAlign w:val="center"/>
          </w:tcPr>
          <w:p w14:paraId="64544AB4" w14:textId="77777777" w:rsidR="00D14612" w:rsidRDefault="00D14612" w:rsidP="00D14612">
            <w:pPr>
              <w:jc w:val="center"/>
              <w:rPr>
                <w:sz w:val="22"/>
                <w:szCs w:val="22"/>
              </w:rPr>
            </w:pPr>
            <w:r w:rsidRPr="0F1DA2BC">
              <w:rPr>
                <w:sz w:val="22"/>
                <w:szCs w:val="22"/>
              </w:rPr>
              <w:t>A107.A/B</w:t>
            </w:r>
          </w:p>
          <w:p w14:paraId="10C2BAB4" w14:textId="77777777" w:rsidR="00D14612" w:rsidRDefault="00D14612" w:rsidP="00D14612">
            <w:pPr>
              <w:jc w:val="center"/>
              <w:rPr>
                <w:sz w:val="22"/>
                <w:szCs w:val="22"/>
              </w:rPr>
            </w:pPr>
            <w:r w:rsidRPr="0F1DA2BC">
              <w:rPr>
                <w:sz w:val="22"/>
                <w:szCs w:val="22"/>
              </w:rPr>
              <w:t>C101</w:t>
            </w:r>
          </w:p>
          <w:p w14:paraId="198140AB" w14:textId="77777777" w:rsidR="00D14612" w:rsidRDefault="00D14612" w:rsidP="00D14612">
            <w:pPr>
              <w:jc w:val="center"/>
              <w:rPr>
                <w:sz w:val="22"/>
                <w:szCs w:val="22"/>
              </w:rPr>
            </w:pPr>
            <w:r w:rsidRPr="0F1DA2BC">
              <w:rPr>
                <w:sz w:val="22"/>
                <w:szCs w:val="22"/>
              </w:rPr>
              <w:t>C102</w:t>
            </w:r>
          </w:p>
          <w:p w14:paraId="0E9A9938" w14:textId="77777777" w:rsidR="00D14612" w:rsidRPr="00C601E7" w:rsidRDefault="00D14612" w:rsidP="00D14612">
            <w:pPr>
              <w:jc w:val="center"/>
              <w:rPr>
                <w:sz w:val="22"/>
                <w:szCs w:val="22"/>
              </w:rPr>
            </w:pPr>
            <w:r>
              <w:rPr>
                <w:sz w:val="22"/>
                <w:szCs w:val="22"/>
              </w:rPr>
              <w:t>B105.C</w:t>
            </w:r>
          </w:p>
        </w:tc>
        <w:tc>
          <w:tcPr>
            <w:tcW w:w="7200" w:type="dxa"/>
            <w:vAlign w:val="center"/>
          </w:tcPr>
          <w:p w14:paraId="5BF4BC8E" w14:textId="77777777" w:rsidR="00D14612" w:rsidRDefault="00D14612" w:rsidP="00D14612">
            <w:pPr>
              <w:rPr>
                <w:sz w:val="22"/>
                <w:szCs w:val="22"/>
              </w:rPr>
            </w:pPr>
            <w:r w:rsidRPr="0F1DA2BC">
              <w:rPr>
                <w:sz w:val="22"/>
                <w:szCs w:val="22"/>
              </w:rPr>
              <w:t>Per direction from Lisa and Ned revised SSM options approved by Richard.</w:t>
            </w:r>
          </w:p>
          <w:p w14:paraId="56F26ACD" w14:textId="77777777" w:rsidR="00D14612" w:rsidRDefault="00D14612" w:rsidP="00D14612">
            <w:pPr>
              <w:rPr>
                <w:sz w:val="22"/>
                <w:szCs w:val="22"/>
              </w:rPr>
            </w:pPr>
            <w:r w:rsidRPr="0F1DA2BC">
              <w:rPr>
                <w:sz w:val="22"/>
                <w:szCs w:val="22"/>
              </w:rPr>
              <w:t>Corrections per Improving Permitting, L, M and N.</w:t>
            </w:r>
          </w:p>
          <w:p w14:paraId="2CF824CC" w14:textId="77777777" w:rsidR="00D14612" w:rsidRDefault="00D14612" w:rsidP="00D14612">
            <w:pPr>
              <w:rPr>
                <w:sz w:val="22"/>
                <w:szCs w:val="22"/>
              </w:rPr>
            </w:pPr>
            <w:r w:rsidRPr="0F1DA2BC">
              <w:rPr>
                <w:sz w:val="22"/>
                <w:szCs w:val="22"/>
              </w:rPr>
              <w:t>Corrections per Improving Permitting, Btu, gr/100scf, lb/MMBtu.</w:t>
            </w:r>
          </w:p>
          <w:p w14:paraId="46A87648" w14:textId="77777777" w:rsidR="00D14612" w:rsidRPr="00C601E7" w:rsidRDefault="00D14612" w:rsidP="00D14612">
            <w:pPr>
              <w:rPr>
                <w:sz w:val="22"/>
                <w:szCs w:val="22"/>
              </w:rPr>
            </w:pPr>
            <w:r w:rsidRPr="0F1DA2BC">
              <w:rPr>
                <w:sz w:val="22"/>
                <w:szCs w:val="22"/>
              </w:rPr>
              <w:t>Added “</w:t>
            </w:r>
            <w:r>
              <w:t>to the mailing address below, or as directed by the Department</w:t>
            </w:r>
            <w:r w:rsidRPr="0F1DA2BC">
              <w:rPr>
                <w:sz w:val="22"/>
                <w:szCs w:val="22"/>
              </w:rPr>
              <w:t>”</w:t>
            </w:r>
          </w:p>
        </w:tc>
        <w:tc>
          <w:tcPr>
            <w:tcW w:w="900" w:type="dxa"/>
            <w:vAlign w:val="center"/>
          </w:tcPr>
          <w:p w14:paraId="47CE8FA2" w14:textId="77777777" w:rsidR="00D14612" w:rsidRPr="00C601E7" w:rsidRDefault="00D14612" w:rsidP="00D14612">
            <w:pPr>
              <w:jc w:val="center"/>
              <w:rPr>
                <w:sz w:val="22"/>
                <w:szCs w:val="22"/>
              </w:rPr>
            </w:pPr>
            <w:r w:rsidRPr="0F1DA2BC">
              <w:rPr>
                <w:sz w:val="22"/>
                <w:szCs w:val="22"/>
              </w:rPr>
              <w:t>JK</w:t>
            </w:r>
          </w:p>
        </w:tc>
      </w:tr>
      <w:tr w:rsidR="00D14612" w:rsidRPr="00C601E7" w14:paraId="2BA37855" w14:textId="77777777" w:rsidTr="0F1DA2BC">
        <w:trPr>
          <w:cantSplit/>
        </w:trPr>
        <w:tc>
          <w:tcPr>
            <w:tcW w:w="1080" w:type="dxa"/>
            <w:vAlign w:val="center"/>
          </w:tcPr>
          <w:p w14:paraId="0B422931" w14:textId="77777777" w:rsidR="00D14612" w:rsidRDefault="00D14612" w:rsidP="00D14612">
            <w:pPr>
              <w:jc w:val="center"/>
              <w:rPr>
                <w:sz w:val="22"/>
                <w:szCs w:val="22"/>
              </w:rPr>
            </w:pPr>
            <w:r w:rsidRPr="0F1DA2BC">
              <w:rPr>
                <w:sz w:val="22"/>
                <w:szCs w:val="22"/>
              </w:rPr>
              <w:t>10/28/13</w:t>
            </w:r>
          </w:p>
        </w:tc>
        <w:tc>
          <w:tcPr>
            <w:tcW w:w="900" w:type="dxa"/>
            <w:vAlign w:val="center"/>
          </w:tcPr>
          <w:p w14:paraId="0433027D" w14:textId="77777777" w:rsidR="00D14612" w:rsidRDefault="00D14612" w:rsidP="00D14612">
            <w:pPr>
              <w:jc w:val="center"/>
              <w:rPr>
                <w:sz w:val="22"/>
                <w:szCs w:val="22"/>
              </w:rPr>
            </w:pPr>
            <w:r w:rsidRPr="0F1DA2BC">
              <w:rPr>
                <w:sz w:val="22"/>
                <w:szCs w:val="22"/>
              </w:rPr>
              <w:t>9, 20, 21</w:t>
            </w:r>
          </w:p>
        </w:tc>
        <w:tc>
          <w:tcPr>
            <w:tcW w:w="1440" w:type="dxa"/>
            <w:gridSpan w:val="2"/>
            <w:vAlign w:val="center"/>
          </w:tcPr>
          <w:p w14:paraId="33F3260A" w14:textId="77777777" w:rsidR="00D14612" w:rsidRDefault="00D14612" w:rsidP="00D14612">
            <w:pPr>
              <w:jc w:val="center"/>
              <w:rPr>
                <w:sz w:val="22"/>
                <w:szCs w:val="22"/>
              </w:rPr>
            </w:pPr>
            <w:r w:rsidRPr="0F1DA2BC">
              <w:rPr>
                <w:sz w:val="22"/>
                <w:szCs w:val="22"/>
              </w:rPr>
              <w:t>A106, A206, A210</w:t>
            </w:r>
          </w:p>
        </w:tc>
        <w:tc>
          <w:tcPr>
            <w:tcW w:w="7200" w:type="dxa"/>
            <w:vAlign w:val="center"/>
          </w:tcPr>
          <w:p w14:paraId="1207230E" w14:textId="77777777" w:rsidR="00D14612" w:rsidRDefault="00D14612" w:rsidP="00D14612">
            <w:pPr>
              <w:rPr>
                <w:sz w:val="22"/>
                <w:szCs w:val="22"/>
              </w:rPr>
            </w:pPr>
            <w:r>
              <w:t xml:space="preserve">Add NESHAP/NSPS citation reminder to A106.A condition, in NSR but not TV. Add a section to permit for “Acid Gas Injection” conditions.  Added flare 20.2.37 blowdown condition from NSR template to TV template.  Added to condition A206C instructions as to when flare pilot condition should be used.  </w:t>
            </w:r>
          </w:p>
        </w:tc>
        <w:tc>
          <w:tcPr>
            <w:tcW w:w="900" w:type="dxa"/>
            <w:vAlign w:val="center"/>
          </w:tcPr>
          <w:p w14:paraId="36D88643" w14:textId="77777777" w:rsidR="00D14612" w:rsidRDefault="00D14612" w:rsidP="00D14612">
            <w:pPr>
              <w:jc w:val="center"/>
              <w:rPr>
                <w:sz w:val="22"/>
                <w:szCs w:val="22"/>
              </w:rPr>
            </w:pPr>
            <w:r w:rsidRPr="0F1DA2BC">
              <w:rPr>
                <w:sz w:val="22"/>
                <w:szCs w:val="22"/>
              </w:rPr>
              <w:t>CH</w:t>
            </w:r>
          </w:p>
        </w:tc>
      </w:tr>
      <w:tr w:rsidR="00D14612" w:rsidRPr="00C601E7" w14:paraId="1080B974" w14:textId="77777777" w:rsidTr="0F1DA2BC">
        <w:trPr>
          <w:cantSplit/>
        </w:trPr>
        <w:tc>
          <w:tcPr>
            <w:tcW w:w="1080" w:type="dxa"/>
            <w:vAlign w:val="center"/>
          </w:tcPr>
          <w:p w14:paraId="394C0D00" w14:textId="77777777" w:rsidR="00D14612" w:rsidRDefault="00D14612" w:rsidP="00D14612">
            <w:pPr>
              <w:jc w:val="center"/>
              <w:rPr>
                <w:sz w:val="22"/>
                <w:szCs w:val="22"/>
              </w:rPr>
            </w:pPr>
            <w:r w:rsidRPr="0F1DA2BC">
              <w:rPr>
                <w:sz w:val="22"/>
                <w:szCs w:val="22"/>
              </w:rPr>
              <w:t>8/15/13</w:t>
            </w:r>
          </w:p>
        </w:tc>
        <w:tc>
          <w:tcPr>
            <w:tcW w:w="900" w:type="dxa"/>
            <w:vAlign w:val="center"/>
          </w:tcPr>
          <w:p w14:paraId="359B94B7" w14:textId="77777777" w:rsidR="00D14612" w:rsidRDefault="00D14612" w:rsidP="00D14612">
            <w:pPr>
              <w:jc w:val="center"/>
              <w:rPr>
                <w:sz w:val="22"/>
                <w:szCs w:val="22"/>
              </w:rPr>
            </w:pPr>
            <w:r w:rsidRPr="0F1DA2BC">
              <w:rPr>
                <w:sz w:val="22"/>
                <w:szCs w:val="22"/>
              </w:rPr>
              <w:t>7</w:t>
            </w:r>
          </w:p>
        </w:tc>
        <w:tc>
          <w:tcPr>
            <w:tcW w:w="1440" w:type="dxa"/>
            <w:gridSpan w:val="2"/>
            <w:vAlign w:val="center"/>
          </w:tcPr>
          <w:p w14:paraId="2CA4F08C" w14:textId="77777777" w:rsidR="00D14612" w:rsidRDefault="00D14612" w:rsidP="00D14612">
            <w:pPr>
              <w:jc w:val="center"/>
              <w:rPr>
                <w:sz w:val="22"/>
                <w:szCs w:val="22"/>
              </w:rPr>
            </w:pPr>
            <w:r w:rsidRPr="0F1DA2BC">
              <w:rPr>
                <w:sz w:val="22"/>
                <w:szCs w:val="22"/>
              </w:rPr>
              <w:t>Tables 103.A and 103.B</w:t>
            </w:r>
          </w:p>
        </w:tc>
        <w:tc>
          <w:tcPr>
            <w:tcW w:w="7200" w:type="dxa"/>
            <w:vAlign w:val="center"/>
          </w:tcPr>
          <w:p w14:paraId="4EACE9F3" w14:textId="77777777" w:rsidR="00D14612" w:rsidRDefault="00D14612" w:rsidP="00D14612">
            <w:pPr>
              <w:rPr>
                <w:sz w:val="22"/>
                <w:szCs w:val="22"/>
              </w:rPr>
            </w:pPr>
            <w:r w:rsidRPr="0F1DA2BC">
              <w:rPr>
                <w:b/>
                <w:bCs/>
                <w:sz w:val="22"/>
                <w:szCs w:val="22"/>
              </w:rPr>
              <w:t>Moved 20.2.1 NMAC from non-applicable table (103.B) to applicable requirements table (103.A).</w:t>
            </w:r>
            <w:r w:rsidRPr="0F1DA2BC">
              <w:rPr>
                <w:sz w:val="22"/>
                <w:szCs w:val="22"/>
              </w:rPr>
              <w:t xml:space="preserve">  20.2.1.116 rounding and sig figs do apply to all sources and change also aligns table with NSR template.  Also added “Entire Facility” to the rules that always affect the Entire Facility.</w:t>
            </w:r>
          </w:p>
        </w:tc>
        <w:tc>
          <w:tcPr>
            <w:tcW w:w="900" w:type="dxa"/>
            <w:vAlign w:val="center"/>
          </w:tcPr>
          <w:p w14:paraId="5A97E6DE" w14:textId="77777777" w:rsidR="00D14612" w:rsidRDefault="00D14612" w:rsidP="00D14612">
            <w:pPr>
              <w:jc w:val="center"/>
              <w:rPr>
                <w:sz w:val="22"/>
                <w:szCs w:val="22"/>
              </w:rPr>
            </w:pPr>
            <w:r w:rsidRPr="0F1DA2BC">
              <w:rPr>
                <w:sz w:val="22"/>
                <w:szCs w:val="22"/>
              </w:rPr>
              <w:t>CH</w:t>
            </w:r>
          </w:p>
        </w:tc>
      </w:tr>
      <w:tr w:rsidR="00D14612" w:rsidRPr="00C601E7" w14:paraId="28C994F0" w14:textId="77777777" w:rsidTr="0F1DA2BC">
        <w:trPr>
          <w:cantSplit/>
        </w:trPr>
        <w:tc>
          <w:tcPr>
            <w:tcW w:w="1080" w:type="dxa"/>
            <w:vAlign w:val="center"/>
          </w:tcPr>
          <w:p w14:paraId="355752B6" w14:textId="77777777" w:rsidR="00D14612" w:rsidRDefault="00D14612" w:rsidP="00D14612">
            <w:pPr>
              <w:jc w:val="center"/>
              <w:rPr>
                <w:sz w:val="22"/>
                <w:szCs w:val="22"/>
              </w:rPr>
            </w:pPr>
            <w:r w:rsidRPr="0F1DA2BC">
              <w:rPr>
                <w:sz w:val="22"/>
                <w:szCs w:val="22"/>
              </w:rPr>
              <w:lastRenderedPageBreak/>
              <w:t>8/5/13</w:t>
            </w:r>
          </w:p>
        </w:tc>
        <w:tc>
          <w:tcPr>
            <w:tcW w:w="900" w:type="dxa"/>
            <w:vAlign w:val="center"/>
          </w:tcPr>
          <w:p w14:paraId="720CD31A" w14:textId="77777777" w:rsidR="00D14612" w:rsidRDefault="00D14612" w:rsidP="00D14612">
            <w:pPr>
              <w:jc w:val="center"/>
              <w:rPr>
                <w:sz w:val="22"/>
                <w:szCs w:val="22"/>
              </w:rPr>
            </w:pPr>
            <w:r w:rsidRPr="0F1DA2BC">
              <w:rPr>
                <w:sz w:val="22"/>
                <w:szCs w:val="22"/>
              </w:rPr>
              <w:t>15</w:t>
            </w:r>
          </w:p>
        </w:tc>
        <w:tc>
          <w:tcPr>
            <w:tcW w:w="1440" w:type="dxa"/>
            <w:gridSpan w:val="2"/>
            <w:vAlign w:val="center"/>
          </w:tcPr>
          <w:p w14:paraId="710B751E" w14:textId="77777777" w:rsidR="00D14612" w:rsidRDefault="00D14612" w:rsidP="00D14612">
            <w:pPr>
              <w:jc w:val="center"/>
              <w:rPr>
                <w:sz w:val="22"/>
                <w:szCs w:val="22"/>
              </w:rPr>
            </w:pPr>
            <w:r>
              <w:rPr>
                <w:sz w:val="22"/>
                <w:szCs w:val="22"/>
              </w:rPr>
              <w:t>A111.A</w:t>
            </w:r>
          </w:p>
        </w:tc>
        <w:tc>
          <w:tcPr>
            <w:tcW w:w="7200" w:type="dxa"/>
            <w:vAlign w:val="center"/>
          </w:tcPr>
          <w:p w14:paraId="5F98F6A8" w14:textId="77777777" w:rsidR="00D14612" w:rsidRDefault="00D14612" w:rsidP="00D14612">
            <w:pPr>
              <w:rPr>
                <w:sz w:val="22"/>
                <w:szCs w:val="22"/>
              </w:rPr>
            </w:pPr>
            <w:r w:rsidRPr="0F1DA2BC">
              <w:rPr>
                <w:b/>
                <w:bCs/>
              </w:rPr>
              <w:t>Change 20.2.61 reporting</w:t>
            </w:r>
            <w:r>
              <w:t xml:space="preserve"> to the standard reporting language “The permittee shall report in accordance with Section B110.”  This corresponds to the language in the NSR template for this condition.</w:t>
            </w:r>
          </w:p>
        </w:tc>
        <w:tc>
          <w:tcPr>
            <w:tcW w:w="900" w:type="dxa"/>
            <w:vAlign w:val="center"/>
          </w:tcPr>
          <w:p w14:paraId="0A3B877E" w14:textId="77777777" w:rsidR="00D14612" w:rsidRDefault="00D14612" w:rsidP="00D14612">
            <w:pPr>
              <w:jc w:val="center"/>
              <w:rPr>
                <w:sz w:val="22"/>
                <w:szCs w:val="22"/>
              </w:rPr>
            </w:pPr>
            <w:r w:rsidRPr="0F1DA2BC">
              <w:rPr>
                <w:sz w:val="22"/>
                <w:szCs w:val="22"/>
              </w:rPr>
              <w:t>CH</w:t>
            </w:r>
          </w:p>
        </w:tc>
      </w:tr>
      <w:tr w:rsidR="00D14612" w:rsidRPr="00C601E7" w14:paraId="1000C111" w14:textId="77777777" w:rsidTr="0F1DA2BC">
        <w:trPr>
          <w:cantSplit/>
        </w:trPr>
        <w:tc>
          <w:tcPr>
            <w:tcW w:w="1080" w:type="dxa"/>
            <w:vAlign w:val="center"/>
          </w:tcPr>
          <w:p w14:paraId="58637C73" w14:textId="77777777" w:rsidR="00D14612" w:rsidRPr="00C601E7" w:rsidRDefault="00D14612" w:rsidP="00D14612">
            <w:pPr>
              <w:jc w:val="center"/>
              <w:rPr>
                <w:sz w:val="22"/>
                <w:szCs w:val="22"/>
              </w:rPr>
            </w:pPr>
            <w:r w:rsidRPr="0F1DA2BC">
              <w:rPr>
                <w:sz w:val="22"/>
                <w:szCs w:val="22"/>
              </w:rPr>
              <w:t>6/21/13</w:t>
            </w:r>
          </w:p>
        </w:tc>
        <w:tc>
          <w:tcPr>
            <w:tcW w:w="900" w:type="dxa"/>
            <w:vAlign w:val="center"/>
          </w:tcPr>
          <w:p w14:paraId="7BAA29A1" w14:textId="77777777" w:rsidR="00D14612" w:rsidRPr="00C601E7" w:rsidRDefault="00D14612" w:rsidP="00D14612">
            <w:pPr>
              <w:jc w:val="center"/>
              <w:rPr>
                <w:sz w:val="22"/>
                <w:szCs w:val="22"/>
              </w:rPr>
            </w:pPr>
            <w:r w:rsidRPr="0F1DA2BC">
              <w:rPr>
                <w:sz w:val="22"/>
                <w:szCs w:val="22"/>
              </w:rPr>
              <w:t>28</w:t>
            </w:r>
          </w:p>
        </w:tc>
        <w:tc>
          <w:tcPr>
            <w:tcW w:w="1440" w:type="dxa"/>
            <w:gridSpan w:val="2"/>
            <w:vAlign w:val="center"/>
          </w:tcPr>
          <w:p w14:paraId="4A0C0E3B" w14:textId="77777777" w:rsidR="00D14612" w:rsidRPr="00C601E7" w:rsidRDefault="00D14612" w:rsidP="00D14612">
            <w:pPr>
              <w:jc w:val="center"/>
              <w:rPr>
                <w:sz w:val="22"/>
                <w:szCs w:val="22"/>
              </w:rPr>
            </w:pPr>
            <w:r w:rsidRPr="0F1DA2BC">
              <w:rPr>
                <w:sz w:val="22"/>
                <w:szCs w:val="22"/>
              </w:rPr>
              <w:t>B105A&amp;B</w:t>
            </w:r>
          </w:p>
        </w:tc>
        <w:tc>
          <w:tcPr>
            <w:tcW w:w="7200" w:type="dxa"/>
            <w:vAlign w:val="center"/>
          </w:tcPr>
          <w:p w14:paraId="4B8ADA4E" w14:textId="77777777" w:rsidR="00D14612" w:rsidRPr="00C601E7" w:rsidRDefault="00D14612" w:rsidP="00D14612">
            <w:pPr>
              <w:rPr>
                <w:sz w:val="22"/>
                <w:szCs w:val="22"/>
              </w:rPr>
            </w:pPr>
            <w:r>
              <w:rPr>
                <w:sz w:val="22"/>
                <w:szCs w:val="22"/>
              </w:rPr>
              <w:t xml:space="preserve">Per request of Robert, approved by Ned: A. </w:t>
            </w:r>
            <w:r w:rsidRPr="00DA728E">
              <w:t xml:space="preserve">Stack Test Protocols and Stack Test Reports shall be submitted electronically to </w:t>
            </w:r>
            <w:hyperlink r:id="rId14" w:tooltip="mailto:Stacktest.AQB@state.nm.us" w:history="1">
              <w:r w:rsidRPr="00896624">
                <w:rPr>
                  <w:rStyle w:val="Hyperlink"/>
                </w:rPr>
                <w:t>Stacktest.AQB@state.nm.us</w:t>
              </w:r>
            </w:hyperlink>
            <w:r>
              <w:t xml:space="preserve"> </w:t>
            </w:r>
            <w:r w:rsidRPr="00056906">
              <w:rPr>
                <w:highlight w:val="yellow"/>
              </w:rPr>
              <w:t>or as directed by the Department</w:t>
            </w:r>
            <w:r w:rsidRPr="00D63F9D">
              <w:t>.</w:t>
            </w:r>
            <w:r>
              <w:t xml:space="preserve"> B. </w:t>
            </w:r>
            <w:r>
              <w:rPr>
                <w:spacing w:val="-3"/>
              </w:rPr>
              <w:t xml:space="preserve">Excess Emission Reports shall be submitted </w:t>
            </w:r>
            <w:r w:rsidRPr="00D63F9D">
              <w:t>as directed by the Department</w:t>
            </w:r>
            <w:r>
              <w:t>.</w:t>
            </w:r>
            <w:r w:rsidRPr="0F1DA2BC">
              <w:t xml:space="preserve"> </w:t>
            </w:r>
            <w:r w:rsidRPr="00D63F9D">
              <w:rPr>
                <w:strike/>
                <w:spacing w:val="-3"/>
              </w:rPr>
              <w:t xml:space="preserve">electronically to </w:t>
            </w:r>
            <w:hyperlink r:id="rId15" w:history="1">
              <w:r w:rsidRPr="00D63F9D">
                <w:rPr>
                  <w:rStyle w:val="Hyperlink"/>
                  <w:strike/>
                </w:rPr>
                <w:t>eereports.aqb@state.nm.us</w:t>
              </w:r>
            </w:hyperlink>
          </w:p>
        </w:tc>
        <w:tc>
          <w:tcPr>
            <w:tcW w:w="900" w:type="dxa"/>
            <w:vAlign w:val="center"/>
          </w:tcPr>
          <w:p w14:paraId="28E5B941" w14:textId="77777777" w:rsidR="00D14612" w:rsidRPr="00C601E7" w:rsidRDefault="00D14612" w:rsidP="00D14612">
            <w:pPr>
              <w:jc w:val="center"/>
              <w:rPr>
                <w:sz w:val="22"/>
                <w:szCs w:val="22"/>
              </w:rPr>
            </w:pPr>
            <w:r w:rsidRPr="0F1DA2BC">
              <w:rPr>
                <w:sz w:val="22"/>
                <w:szCs w:val="22"/>
              </w:rPr>
              <w:t>JK</w:t>
            </w:r>
          </w:p>
        </w:tc>
      </w:tr>
      <w:tr w:rsidR="00D14612" w:rsidRPr="00C601E7" w14:paraId="75F72818" w14:textId="77777777" w:rsidTr="0F1DA2BC">
        <w:trPr>
          <w:cantSplit/>
        </w:trPr>
        <w:tc>
          <w:tcPr>
            <w:tcW w:w="1080" w:type="dxa"/>
            <w:vAlign w:val="center"/>
          </w:tcPr>
          <w:p w14:paraId="07FB6379" w14:textId="77777777" w:rsidR="00D14612" w:rsidRPr="00C601E7" w:rsidRDefault="00D14612" w:rsidP="00D14612">
            <w:pPr>
              <w:jc w:val="center"/>
              <w:rPr>
                <w:sz w:val="22"/>
                <w:szCs w:val="22"/>
              </w:rPr>
            </w:pPr>
            <w:r w:rsidRPr="0F1DA2BC">
              <w:rPr>
                <w:sz w:val="22"/>
                <w:szCs w:val="22"/>
              </w:rPr>
              <w:t>5/14/13</w:t>
            </w:r>
          </w:p>
        </w:tc>
        <w:tc>
          <w:tcPr>
            <w:tcW w:w="900" w:type="dxa"/>
            <w:vAlign w:val="center"/>
          </w:tcPr>
          <w:p w14:paraId="5223D892" w14:textId="77777777" w:rsidR="00D14612" w:rsidRPr="00C601E7" w:rsidRDefault="00D14612" w:rsidP="00D14612">
            <w:pPr>
              <w:jc w:val="center"/>
              <w:rPr>
                <w:sz w:val="22"/>
                <w:szCs w:val="22"/>
              </w:rPr>
            </w:pPr>
            <w:r w:rsidRPr="0F1DA2BC">
              <w:rPr>
                <w:sz w:val="22"/>
                <w:szCs w:val="22"/>
              </w:rPr>
              <w:t>5</w:t>
            </w:r>
          </w:p>
        </w:tc>
        <w:tc>
          <w:tcPr>
            <w:tcW w:w="1440" w:type="dxa"/>
            <w:gridSpan w:val="2"/>
            <w:vAlign w:val="center"/>
          </w:tcPr>
          <w:p w14:paraId="44383B0C" w14:textId="77777777" w:rsidR="00D14612" w:rsidRPr="00C601E7" w:rsidRDefault="00D14612" w:rsidP="00D14612">
            <w:pPr>
              <w:jc w:val="center"/>
              <w:rPr>
                <w:sz w:val="22"/>
                <w:szCs w:val="22"/>
              </w:rPr>
            </w:pPr>
            <w:r>
              <w:rPr>
                <w:sz w:val="22"/>
                <w:szCs w:val="22"/>
              </w:rPr>
              <w:t>A102.C</w:t>
            </w:r>
          </w:p>
        </w:tc>
        <w:tc>
          <w:tcPr>
            <w:tcW w:w="7200" w:type="dxa"/>
            <w:vAlign w:val="center"/>
          </w:tcPr>
          <w:p w14:paraId="3C3E0550" w14:textId="77777777" w:rsidR="00D14612" w:rsidRPr="00C601E7" w:rsidRDefault="00D14612" w:rsidP="00D14612">
            <w:pPr>
              <w:rPr>
                <w:sz w:val="22"/>
                <w:szCs w:val="22"/>
              </w:rPr>
            </w:pPr>
            <w:r w:rsidRPr="0F1DA2BC">
              <w:rPr>
                <w:sz w:val="22"/>
                <w:szCs w:val="22"/>
              </w:rPr>
              <w:t>“The description of this modification….”</w:t>
            </w:r>
          </w:p>
        </w:tc>
        <w:tc>
          <w:tcPr>
            <w:tcW w:w="900" w:type="dxa"/>
            <w:vAlign w:val="center"/>
          </w:tcPr>
          <w:p w14:paraId="325EB29E" w14:textId="77777777" w:rsidR="00D14612" w:rsidRPr="00C601E7" w:rsidRDefault="00D14612" w:rsidP="00D14612">
            <w:pPr>
              <w:jc w:val="center"/>
              <w:rPr>
                <w:sz w:val="22"/>
                <w:szCs w:val="22"/>
              </w:rPr>
            </w:pPr>
            <w:r w:rsidRPr="0F1DA2BC">
              <w:rPr>
                <w:sz w:val="22"/>
                <w:szCs w:val="22"/>
              </w:rPr>
              <w:t>NJ</w:t>
            </w:r>
          </w:p>
        </w:tc>
      </w:tr>
      <w:tr w:rsidR="00D14612" w:rsidRPr="00C601E7" w14:paraId="6D70A1CA" w14:textId="77777777" w:rsidTr="0F1DA2BC">
        <w:trPr>
          <w:cantSplit/>
        </w:trPr>
        <w:tc>
          <w:tcPr>
            <w:tcW w:w="1080" w:type="dxa"/>
            <w:vAlign w:val="center"/>
          </w:tcPr>
          <w:p w14:paraId="25CA129D" w14:textId="77777777" w:rsidR="00D14612" w:rsidRDefault="00D14612" w:rsidP="00D14612">
            <w:pPr>
              <w:jc w:val="center"/>
              <w:rPr>
                <w:sz w:val="22"/>
                <w:szCs w:val="22"/>
              </w:rPr>
            </w:pPr>
            <w:r w:rsidRPr="0F1DA2BC">
              <w:rPr>
                <w:sz w:val="22"/>
                <w:szCs w:val="22"/>
              </w:rPr>
              <w:t>5/7/13</w:t>
            </w:r>
          </w:p>
        </w:tc>
        <w:tc>
          <w:tcPr>
            <w:tcW w:w="900" w:type="dxa"/>
            <w:vAlign w:val="center"/>
          </w:tcPr>
          <w:p w14:paraId="5438C81B" w14:textId="77777777" w:rsidR="00D14612" w:rsidRDefault="00D14612" w:rsidP="00D14612">
            <w:pPr>
              <w:jc w:val="center"/>
              <w:rPr>
                <w:sz w:val="22"/>
                <w:szCs w:val="22"/>
              </w:rPr>
            </w:pPr>
            <w:r w:rsidRPr="0F1DA2BC">
              <w:rPr>
                <w:sz w:val="22"/>
                <w:szCs w:val="22"/>
              </w:rPr>
              <w:t>11</w:t>
            </w:r>
          </w:p>
        </w:tc>
        <w:tc>
          <w:tcPr>
            <w:tcW w:w="1440" w:type="dxa"/>
            <w:gridSpan w:val="2"/>
            <w:vAlign w:val="center"/>
          </w:tcPr>
          <w:p w14:paraId="2161A10E" w14:textId="77777777" w:rsidR="00D14612" w:rsidRDefault="00D14612" w:rsidP="00D14612">
            <w:pPr>
              <w:jc w:val="center"/>
              <w:rPr>
                <w:sz w:val="22"/>
                <w:szCs w:val="22"/>
              </w:rPr>
            </w:pPr>
            <w:r w:rsidRPr="0F1DA2BC">
              <w:rPr>
                <w:sz w:val="22"/>
                <w:szCs w:val="22"/>
              </w:rPr>
              <w:t>A107.C, D, E</w:t>
            </w:r>
          </w:p>
        </w:tc>
        <w:tc>
          <w:tcPr>
            <w:tcW w:w="7200" w:type="dxa"/>
            <w:vAlign w:val="center"/>
          </w:tcPr>
          <w:p w14:paraId="396C697B" w14:textId="77777777" w:rsidR="00D14612" w:rsidRDefault="00D14612" w:rsidP="00D14612">
            <w:r w:rsidRPr="0F1DA2BC">
              <w:rPr>
                <w:b/>
                <w:bCs/>
              </w:rPr>
              <w:t>Made the following change to recordkeeping per Robert’s request:</w:t>
            </w:r>
            <w:r>
              <w:t xml:space="preserve"> To demonstrate compliance, </w:t>
            </w:r>
            <w:ins w:id="21" w:author="cember.hardison" w:date="2013-05-07T12:10:00Z">
              <w:r>
                <w:t xml:space="preserve">each month </w:t>
              </w:r>
            </w:ins>
            <w:r>
              <w:t xml:space="preserve">records shall be kept of the </w:t>
            </w:r>
            <w:del w:id="22" w:author="cember.hardison" w:date="2013-05-07T12:10:00Z">
              <w:r w:rsidDel="00900E28">
                <w:delText>monthly sum of</w:delText>
              </w:r>
            </w:del>
            <w:ins w:id="23" w:author="cember.hardison" w:date="2013-05-07T12:10:00Z">
              <w:r>
                <w:t xml:space="preserve"> cumulative</w:t>
              </w:r>
            </w:ins>
            <w:del w:id="24" w:author="cember.hardison" w:date="2013-05-07T12:10:00Z">
              <w:r w:rsidDel="00900E28">
                <w:delText xml:space="preserve"> </w:delText>
              </w:r>
            </w:del>
            <w:r>
              <w:t xml:space="preserve"> total</w:t>
            </w:r>
            <w:ins w:id="25" w:author="cember.hardison" w:date="2013-05-07T12:10:00Z">
              <w:r>
                <w:t xml:space="preserve"> of</w:t>
              </w:r>
            </w:ins>
            <w:r>
              <w:t xml:space="preserve"> </w:t>
            </w:r>
            <w:r w:rsidRPr="00141504">
              <w:rPr>
                <w:color w:val="0000FF"/>
              </w:rPr>
              <w:t xml:space="preserve">VOC </w:t>
            </w:r>
            <w:r>
              <w:t xml:space="preserve">emissions during the first 12 months and, thereafter of the monthly rolling 12 month total of </w:t>
            </w:r>
            <w:r w:rsidRPr="00141504">
              <w:rPr>
                <w:color w:val="0000FF"/>
              </w:rPr>
              <w:t>VOC</w:t>
            </w:r>
            <w:r>
              <w:t xml:space="preserve"> emissions.</w:t>
            </w:r>
          </w:p>
          <w:p w14:paraId="0F1773E5" w14:textId="77777777" w:rsidR="00D14612" w:rsidRPr="00964817" w:rsidRDefault="00D14612" w:rsidP="00D14612">
            <w:pPr>
              <w:rPr>
                <w:sz w:val="22"/>
                <w:szCs w:val="22"/>
              </w:rPr>
            </w:pPr>
            <w:r>
              <w:t>Also updated all monitoring protocols that included this language.</w:t>
            </w:r>
          </w:p>
        </w:tc>
        <w:tc>
          <w:tcPr>
            <w:tcW w:w="900" w:type="dxa"/>
            <w:vAlign w:val="center"/>
          </w:tcPr>
          <w:p w14:paraId="11C5D45D" w14:textId="77777777" w:rsidR="00D14612" w:rsidRDefault="00D14612" w:rsidP="00D14612">
            <w:pPr>
              <w:jc w:val="center"/>
              <w:rPr>
                <w:sz w:val="22"/>
                <w:szCs w:val="22"/>
              </w:rPr>
            </w:pPr>
            <w:r w:rsidRPr="0F1DA2BC">
              <w:rPr>
                <w:sz w:val="22"/>
                <w:szCs w:val="22"/>
              </w:rPr>
              <w:t>CH</w:t>
            </w:r>
          </w:p>
        </w:tc>
      </w:tr>
      <w:tr w:rsidR="00D14612" w:rsidRPr="00C601E7" w14:paraId="1B3ED9E2" w14:textId="77777777" w:rsidTr="0F1DA2BC">
        <w:trPr>
          <w:cantSplit/>
        </w:trPr>
        <w:tc>
          <w:tcPr>
            <w:tcW w:w="1080" w:type="dxa"/>
            <w:vAlign w:val="center"/>
          </w:tcPr>
          <w:p w14:paraId="14FBB075" w14:textId="77777777" w:rsidR="00D14612" w:rsidRDefault="00D14612" w:rsidP="00D14612">
            <w:pPr>
              <w:jc w:val="center"/>
              <w:rPr>
                <w:sz w:val="22"/>
                <w:szCs w:val="22"/>
              </w:rPr>
            </w:pPr>
            <w:r w:rsidRPr="0F1DA2BC">
              <w:rPr>
                <w:sz w:val="22"/>
                <w:szCs w:val="22"/>
              </w:rPr>
              <w:t>4/16/13</w:t>
            </w:r>
          </w:p>
        </w:tc>
        <w:tc>
          <w:tcPr>
            <w:tcW w:w="900" w:type="dxa"/>
            <w:vAlign w:val="center"/>
          </w:tcPr>
          <w:p w14:paraId="16AD258A" w14:textId="77777777" w:rsidR="00D14612" w:rsidRDefault="00D14612" w:rsidP="00D14612">
            <w:pPr>
              <w:jc w:val="center"/>
              <w:rPr>
                <w:sz w:val="22"/>
                <w:szCs w:val="22"/>
              </w:rPr>
            </w:pPr>
            <w:r w:rsidRPr="0F1DA2BC">
              <w:rPr>
                <w:sz w:val="22"/>
                <w:szCs w:val="22"/>
              </w:rPr>
              <w:t>1</w:t>
            </w:r>
          </w:p>
        </w:tc>
        <w:tc>
          <w:tcPr>
            <w:tcW w:w="1440" w:type="dxa"/>
            <w:gridSpan w:val="2"/>
            <w:vAlign w:val="center"/>
          </w:tcPr>
          <w:p w14:paraId="0B85D8FB" w14:textId="77777777" w:rsidR="00D14612" w:rsidRDefault="00D14612" w:rsidP="00D14612">
            <w:pPr>
              <w:jc w:val="center"/>
              <w:rPr>
                <w:sz w:val="22"/>
                <w:szCs w:val="22"/>
              </w:rPr>
            </w:pPr>
            <w:r w:rsidRPr="0F1DA2BC">
              <w:rPr>
                <w:sz w:val="22"/>
                <w:szCs w:val="22"/>
              </w:rPr>
              <w:t>Letter head</w:t>
            </w:r>
          </w:p>
        </w:tc>
        <w:tc>
          <w:tcPr>
            <w:tcW w:w="7200" w:type="dxa"/>
            <w:vAlign w:val="center"/>
          </w:tcPr>
          <w:p w14:paraId="28E1D15A" w14:textId="77777777" w:rsidR="00D14612" w:rsidRPr="00964817" w:rsidRDefault="00D14612" w:rsidP="00D14612">
            <w:pPr>
              <w:rPr>
                <w:sz w:val="22"/>
                <w:szCs w:val="22"/>
              </w:rPr>
            </w:pPr>
            <w:r w:rsidRPr="0F1DA2BC">
              <w:rPr>
                <w:sz w:val="22"/>
                <w:szCs w:val="22"/>
              </w:rPr>
              <w:t>Changed Cabinet Secretary from Dave Martin to Ryan Flynn.</w:t>
            </w:r>
          </w:p>
        </w:tc>
        <w:tc>
          <w:tcPr>
            <w:tcW w:w="900" w:type="dxa"/>
            <w:vAlign w:val="center"/>
          </w:tcPr>
          <w:p w14:paraId="7A293E10" w14:textId="77777777" w:rsidR="00D14612" w:rsidRDefault="00D14612" w:rsidP="00D14612">
            <w:pPr>
              <w:jc w:val="center"/>
              <w:rPr>
                <w:sz w:val="22"/>
                <w:szCs w:val="22"/>
              </w:rPr>
            </w:pPr>
            <w:r w:rsidRPr="0F1DA2BC">
              <w:rPr>
                <w:sz w:val="22"/>
                <w:szCs w:val="22"/>
              </w:rPr>
              <w:t>JK</w:t>
            </w:r>
          </w:p>
        </w:tc>
      </w:tr>
      <w:tr w:rsidR="00D14612" w:rsidRPr="00C601E7" w14:paraId="3197F22A" w14:textId="77777777" w:rsidTr="0F1DA2BC">
        <w:trPr>
          <w:cantSplit/>
        </w:trPr>
        <w:tc>
          <w:tcPr>
            <w:tcW w:w="1080" w:type="dxa"/>
            <w:vAlign w:val="center"/>
          </w:tcPr>
          <w:p w14:paraId="5539867F" w14:textId="77777777" w:rsidR="00D14612" w:rsidRDefault="00D14612" w:rsidP="00D14612">
            <w:pPr>
              <w:jc w:val="center"/>
              <w:rPr>
                <w:sz w:val="22"/>
                <w:szCs w:val="22"/>
              </w:rPr>
            </w:pPr>
            <w:r w:rsidRPr="0F1DA2BC">
              <w:rPr>
                <w:sz w:val="22"/>
                <w:szCs w:val="22"/>
              </w:rPr>
              <w:t>4/5/13</w:t>
            </w:r>
          </w:p>
        </w:tc>
        <w:tc>
          <w:tcPr>
            <w:tcW w:w="900" w:type="dxa"/>
            <w:vAlign w:val="center"/>
          </w:tcPr>
          <w:p w14:paraId="1AE99659" w14:textId="77777777" w:rsidR="00D14612" w:rsidRDefault="00D14612" w:rsidP="00D14612">
            <w:pPr>
              <w:jc w:val="center"/>
              <w:rPr>
                <w:sz w:val="22"/>
                <w:szCs w:val="22"/>
              </w:rPr>
            </w:pPr>
            <w:r w:rsidRPr="0F1DA2BC">
              <w:rPr>
                <w:sz w:val="22"/>
                <w:szCs w:val="22"/>
              </w:rPr>
              <w:t>6</w:t>
            </w:r>
          </w:p>
        </w:tc>
        <w:tc>
          <w:tcPr>
            <w:tcW w:w="1440" w:type="dxa"/>
            <w:gridSpan w:val="2"/>
            <w:vAlign w:val="center"/>
          </w:tcPr>
          <w:p w14:paraId="0E399081" w14:textId="77777777" w:rsidR="00D14612" w:rsidRDefault="00D14612" w:rsidP="00D14612">
            <w:pPr>
              <w:jc w:val="center"/>
              <w:rPr>
                <w:sz w:val="22"/>
                <w:szCs w:val="22"/>
              </w:rPr>
            </w:pPr>
            <w:r w:rsidRPr="0F1DA2BC">
              <w:rPr>
                <w:sz w:val="22"/>
                <w:szCs w:val="22"/>
              </w:rPr>
              <w:t>Table 102.A</w:t>
            </w:r>
          </w:p>
        </w:tc>
        <w:tc>
          <w:tcPr>
            <w:tcW w:w="7200" w:type="dxa"/>
            <w:vAlign w:val="center"/>
          </w:tcPr>
          <w:p w14:paraId="516952DE" w14:textId="77777777" w:rsidR="00D14612" w:rsidRPr="00964817" w:rsidRDefault="00D14612" w:rsidP="00D14612">
            <w:pPr>
              <w:rPr>
                <w:sz w:val="22"/>
                <w:szCs w:val="22"/>
              </w:rPr>
            </w:pPr>
            <w:r w:rsidRPr="0F1DA2BC">
              <w:rPr>
                <w:sz w:val="22"/>
                <w:szCs w:val="22"/>
              </w:rPr>
              <w:t>Add GHGs to Table 102.A and delete “criteria” from table heading</w:t>
            </w:r>
          </w:p>
        </w:tc>
        <w:tc>
          <w:tcPr>
            <w:tcW w:w="900" w:type="dxa"/>
            <w:vAlign w:val="center"/>
          </w:tcPr>
          <w:p w14:paraId="509CFCB8" w14:textId="77777777" w:rsidR="00D14612" w:rsidRDefault="00D14612" w:rsidP="00D14612">
            <w:pPr>
              <w:jc w:val="center"/>
              <w:rPr>
                <w:sz w:val="22"/>
                <w:szCs w:val="22"/>
              </w:rPr>
            </w:pPr>
            <w:r w:rsidRPr="0F1DA2BC">
              <w:rPr>
                <w:sz w:val="22"/>
                <w:szCs w:val="22"/>
              </w:rPr>
              <w:t>CH</w:t>
            </w:r>
          </w:p>
        </w:tc>
      </w:tr>
      <w:tr w:rsidR="00D14612" w:rsidRPr="00C601E7" w14:paraId="3EDC9DCA" w14:textId="77777777" w:rsidTr="0F1DA2BC">
        <w:trPr>
          <w:cantSplit/>
        </w:trPr>
        <w:tc>
          <w:tcPr>
            <w:tcW w:w="1080" w:type="dxa"/>
            <w:vAlign w:val="center"/>
          </w:tcPr>
          <w:p w14:paraId="2D320E80" w14:textId="77777777" w:rsidR="00D14612" w:rsidRDefault="00D14612" w:rsidP="00D14612">
            <w:pPr>
              <w:jc w:val="center"/>
              <w:rPr>
                <w:sz w:val="22"/>
                <w:szCs w:val="22"/>
              </w:rPr>
            </w:pPr>
            <w:r w:rsidRPr="0F1DA2BC">
              <w:rPr>
                <w:sz w:val="22"/>
                <w:szCs w:val="22"/>
              </w:rPr>
              <w:t>4/3/13</w:t>
            </w:r>
          </w:p>
        </w:tc>
        <w:tc>
          <w:tcPr>
            <w:tcW w:w="900" w:type="dxa"/>
            <w:vAlign w:val="center"/>
          </w:tcPr>
          <w:p w14:paraId="746304C9" w14:textId="77777777" w:rsidR="00D14612" w:rsidRDefault="00D14612" w:rsidP="00D14612">
            <w:pPr>
              <w:jc w:val="center"/>
              <w:rPr>
                <w:sz w:val="22"/>
                <w:szCs w:val="22"/>
              </w:rPr>
            </w:pPr>
            <w:r w:rsidRPr="0F1DA2BC">
              <w:rPr>
                <w:sz w:val="22"/>
                <w:szCs w:val="22"/>
              </w:rPr>
              <w:t>1, 42</w:t>
            </w:r>
          </w:p>
        </w:tc>
        <w:tc>
          <w:tcPr>
            <w:tcW w:w="1440" w:type="dxa"/>
            <w:gridSpan w:val="2"/>
            <w:vAlign w:val="center"/>
          </w:tcPr>
          <w:p w14:paraId="15BB8D61" w14:textId="77777777" w:rsidR="00D14612" w:rsidRDefault="00D14612" w:rsidP="00D14612">
            <w:pPr>
              <w:jc w:val="center"/>
              <w:rPr>
                <w:sz w:val="22"/>
                <w:szCs w:val="22"/>
              </w:rPr>
            </w:pPr>
            <w:r w:rsidRPr="0F1DA2BC">
              <w:rPr>
                <w:sz w:val="22"/>
                <w:szCs w:val="22"/>
              </w:rPr>
              <w:t>Letter head, B105.C</w:t>
            </w:r>
          </w:p>
        </w:tc>
        <w:tc>
          <w:tcPr>
            <w:tcW w:w="7200" w:type="dxa"/>
            <w:vAlign w:val="center"/>
          </w:tcPr>
          <w:p w14:paraId="572B8D8A" w14:textId="77777777" w:rsidR="00D14612" w:rsidRPr="00964817" w:rsidRDefault="00D14612" w:rsidP="00D14612">
            <w:pPr>
              <w:rPr>
                <w:sz w:val="22"/>
                <w:szCs w:val="22"/>
              </w:rPr>
            </w:pPr>
            <w:r w:rsidRPr="0F1DA2BC">
              <w:rPr>
                <w:sz w:val="22"/>
                <w:szCs w:val="22"/>
              </w:rPr>
              <w:t>Change mailing address to 525 Camino de los Marquez Suite 1 Santa Fe, NM  87505-1816</w:t>
            </w:r>
          </w:p>
        </w:tc>
        <w:tc>
          <w:tcPr>
            <w:tcW w:w="900" w:type="dxa"/>
            <w:vAlign w:val="center"/>
          </w:tcPr>
          <w:p w14:paraId="3CE1D607" w14:textId="77777777" w:rsidR="00D14612" w:rsidRDefault="00D14612" w:rsidP="00D14612">
            <w:pPr>
              <w:jc w:val="center"/>
              <w:rPr>
                <w:sz w:val="22"/>
                <w:szCs w:val="22"/>
              </w:rPr>
            </w:pPr>
            <w:r w:rsidRPr="0F1DA2BC">
              <w:rPr>
                <w:sz w:val="22"/>
                <w:szCs w:val="22"/>
              </w:rPr>
              <w:t>JK</w:t>
            </w:r>
          </w:p>
        </w:tc>
      </w:tr>
      <w:tr w:rsidR="00D14612" w:rsidRPr="00C601E7" w14:paraId="43B5247E" w14:textId="77777777" w:rsidTr="0F1DA2BC">
        <w:trPr>
          <w:cantSplit/>
        </w:trPr>
        <w:tc>
          <w:tcPr>
            <w:tcW w:w="1080" w:type="dxa"/>
            <w:vAlign w:val="center"/>
          </w:tcPr>
          <w:p w14:paraId="309E20A8" w14:textId="77777777" w:rsidR="00D14612" w:rsidRDefault="00D14612" w:rsidP="00D14612">
            <w:pPr>
              <w:jc w:val="center"/>
              <w:rPr>
                <w:sz w:val="22"/>
                <w:szCs w:val="22"/>
              </w:rPr>
            </w:pPr>
            <w:r w:rsidRPr="0F1DA2BC">
              <w:rPr>
                <w:sz w:val="22"/>
                <w:szCs w:val="22"/>
              </w:rPr>
              <w:t>3/26/13</w:t>
            </w:r>
          </w:p>
        </w:tc>
        <w:tc>
          <w:tcPr>
            <w:tcW w:w="900" w:type="dxa"/>
            <w:vAlign w:val="center"/>
          </w:tcPr>
          <w:p w14:paraId="3D579171" w14:textId="77777777" w:rsidR="00D14612" w:rsidRDefault="00D14612" w:rsidP="00D14612">
            <w:pPr>
              <w:jc w:val="center"/>
              <w:rPr>
                <w:sz w:val="22"/>
                <w:szCs w:val="22"/>
              </w:rPr>
            </w:pPr>
            <w:r w:rsidRPr="0F1DA2BC">
              <w:rPr>
                <w:sz w:val="22"/>
                <w:szCs w:val="22"/>
              </w:rPr>
              <w:t>12</w:t>
            </w:r>
          </w:p>
          <w:p w14:paraId="63736FAB" w14:textId="77777777" w:rsidR="00D14612" w:rsidRDefault="00D14612" w:rsidP="00D14612">
            <w:pPr>
              <w:jc w:val="center"/>
              <w:rPr>
                <w:sz w:val="22"/>
                <w:szCs w:val="22"/>
              </w:rPr>
            </w:pPr>
            <w:r w:rsidRPr="0F1DA2BC">
              <w:rPr>
                <w:sz w:val="22"/>
                <w:szCs w:val="22"/>
              </w:rPr>
              <w:t>14</w:t>
            </w:r>
          </w:p>
        </w:tc>
        <w:tc>
          <w:tcPr>
            <w:tcW w:w="1440" w:type="dxa"/>
            <w:gridSpan w:val="2"/>
            <w:vAlign w:val="center"/>
          </w:tcPr>
          <w:p w14:paraId="5E8FE83C" w14:textId="77777777" w:rsidR="00D14612" w:rsidRDefault="00D14612" w:rsidP="00D14612">
            <w:pPr>
              <w:jc w:val="center"/>
              <w:rPr>
                <w:sz w:val="22"/>
                <w:szCs w:val="22"/>
              </w:rPr>
            </w:pPr>
            <w:r>
              <w:rPr>
                <w:sz w:val="22"/>
                <w:szCs w:val="22"/>
              </w:rPr>
              <w:t>A107.E</w:t>
            </w:r>
          </w:p>
          <w:p w14:paraId="51CD1BF7" w14:textId="77777777" w:rsidR="00D14612" w:rsidRDefault="00D14612" w:rsidP="00D14612">
            <w:pPr>
              <w:jc w:val="center"/>
              <w:rPr>
                <w:sz w:val="22"/>
                <w:szCs w:val="22"/>
              </w:rPr>
            </w:pPr>
            <w:r w:rsidRPr="0F1DA2BC">
              <w:rPr>
                <w:sz w:val="22"/>
                <w:szCs w:val="22"/>
              </w:rPr>
              <w:t>A109A&amp;B</w:t>
            </w:r>
          </w:p>
        </w:tc>
        <w:tc>
          <w:tcPr>
            <w:tcW w:w="7200" w:type="dxa"/>
            <w:vAlign w:val="center"/>
          </w:tcPr>
          <w:p w14:paraId="44B6A839" w14:textId="77777777" w:rsidR="00D14612" w:rsidRDefault="00D14612" w:rsidP="00D14612">
            <w:pPr>
              <w:rPr>
                <w:sz w:val="22"/>
                <w:szCs w:val="22"/>
              </w:rPr>
            </w:pPr>
            <w:r w:rsidRPr="0F1DA2BC">
              <w:rPr>
                <w:sz w:val="22"/>
                <w:szCs w:val="22"/>
              </w:rPr>
              <w:t>A107.E: Correct the SSM/M1 template condition to reflect what is in NSR permit.  Somehow, condition was changed to apply only to malfunction emissions.</w:t>
            </w:r>
          </w:p>
          <w:p w14:paraId="2E607637" w14:textId="77777777" w:rsidR="00D14612" w:rsidRDefault="00D14612" w:rsidP="00D14612">
            <w:pPr>
              <w:rPr>
                <w:sz w:val="22"/>
                <w:szCs w:val="22"/>
              </w:rPr>
            </w:pPr>
          </w:p>
          <w:p w14:paraId="45A3D7D9" w14:textId="77777777" w:rsidR="00D14612" w:rsidRPr="00964817" w:rsidRDefault="00D14612" w:rsidP="00D14612">
            <w:pPr>
              <w:rPr>
                <w:sz w:val="22"/>
                <w:szCs w:val="22"/>
              </w:rPr>
            </w:pPr>
            <w:r w:rsidRPr="0F1DA2BC">
              <w:rPr>
                <w:sz w:val="22"/>
                <w:szCs w:val="22"/>
              </w:rPr>
              <w:t>A109.A&amp;B: Added more instructions about how to set the reporting periods</w:t>
            </w:r>
          </w:p>
        </w:tc>
        <w:tc>
          <w:tcPr>
            <w:tcW w:w="900" w:type="dxa"/>
            <w:vAlign w:val="center"/>
          </w:tcPr>
          <w:p w14:paraId="399C7EB1" w14:textId="77777777" w:rsidR="00D14612" w:rsidRDefault="00D14612" w:rsidP="00D14612">
            <w:pPr>
              <w:jc w:val="center"/>
              <w:rPr>
                <w:sz w:val="22"/>
                <w:szCs w:val="22"/>
              </w:rPr>
            </w:pPr>
            <w:r w:rsidRPr="0F1DA2BC">
              <w:rPr>
                <w:sz w:val="22"/>
                <w:szCs w:val="22"/>
              </w:rPr>
              <w:t>CH</w:t>
            </w:r>
          </w:p>
        </w:tc>
      </w:tr>
      <w:tr w:rsidR="00D14612" w:rsidRPr="00C601E7" w14:paraId="40F9524B" w14:textId="77777777" w:rsidTr="0F1DA2BC">
        <w:trPr>
          <w:cantSplit/>
        </w:trPr>
        <w:tc>
          <w:tcPr>
            <w:tcW w:w="1080" w:type="dxa"/>
            <w:vAlign w:val="center"/>
          </w:tcPr>
          <w:p w14:paraId="1745C799" w14:textId="77777777" w:rsidR="00D14612" w:rsidRDefault="00D14612" w:rsidP="00D14612">
            <w:pPr>
              <w:jc w:val="center"/>
              <w:rPr>
                <w:sz w:val="22"/>
                <w:szCs w:val="22"/>
              </w:rPr>
            </w:pPr>
            <w:r w:rsidRPr="0F1DA2BC">
              <w:rPr>
                <w:sz w:val="22"/>
                <w:szCs w:val="22"/>
              </w:rPr>
              <w:t>3/5/13</w:t>
            </w:r>
          </w:p>
        </w:tc>
        <w:tc>
          <w:tcPr>
            <w:tcW w:w="900" w:type="dxa"/>
            <w:vAlign w:val="center"/>
          </w:tcPr>
          <w:p w14:paraId="6B06F98B" w14:textId="77777777" w:rsidR="00D14612" w:rsidRDefault="00D14612" w:rsidP="00D14612">
            <w:pPr>
              <w:jc w:val="center"/>
              <w:rPr>
                <w:sz w:val="22"/>
                <w:szCs w:val="22"/>
              </w:rPr>
            </w:pPr>
            <w:r w:rsidRPr="0F1DA2BC">
              <w:rPr>
                <w:sz w:val="22"/>
                <w:szCs w:val="22"/>
              </w:rPr>
              <w:t xml:space="preserve">See </w:t>
            </w:r>
            <w:proofErr w:type="spellStart"/>
            <w:r w:rsidRPr="0F1DA2BC">
              <w:rPr>
                <w:sz w:val="22"/>
                <w:szCs w:val="22"/>
              </w:rPr>
              <w:t>trck</w:t>
            </w:r>
            <w:proofErr w:type="spellEnd"/>
            <w:r w:rsidRPr="0F1DA2BC">
              <w:rPr>
                <w:sz w:val="22"/>
                <w:szCs w:val="22"/>
              </w:rPr>
              <w:t xml:space="preserve"> </w:t>
            </w:r>
            <w:proofErr w:type="spellStart"/>
            <w:r w:rsidRPr="0F1DA2BC">
              <w:rPr>
                <w:sz w:val="22"/>
                <w:szCs w:val="22"/>
              </w:rPr>
              <w:t>chng</w:t>
            </w:r>
            <w:proofErr w:type="spellEnd"/>
            <w:r w:rsidRPr="0F1DA2BC">
              <w:rPr>
                <w:sz w:val="22"/>
                <w:szCs w:val="22"/>
              </w:rPr>
              <w:t xml:space="preserve"> version for changes</w:t>
            </w:r>
          </w:p>
        </w:tc>
        <w:tc>
          <w:tcPr>
            <w:tcW w:w="1440" w:type="dxa"/>
            <w:gridSpan w:val="2"/>
            <w:vAlign w:val="center"/>
          </w:tcPr>
          <w:p w14:paraId="05A035D9" w14:textId="77777777" w:rsidR="00D14612" w:rsidRDefault="00D14612" w:rsidP="00D14612">
            <w:pPr>
              <w:jc w:val="center"/>
              <w:rPr>
                <w:sz w:val="22"/>
                <w:szCs w:val="22"/>
              </w:rPr>
            </w:pPr>
            <w:r w:rsidRPr="0F1DA2BC">
              <w:rPr>
                <w:sz w:val="22"/>
                <w:szCs w:val="22"/>
              </w:rPr>
              <w:t>102.A &amp; footnote *, 103.A, A104.A &amp; footnote 1, A105.A, Table 106.A, A106.B, A107.A, Table 107.A footnote 4, A108.A, A111.A, A205.A</w:t>
            </w:r>
          </w:p>
        </w:tc>
        <w:tc>
          <w:tcPr>
            <w:tcW w:w="7200" w:type="dxa"/>
            <w:vAlign w:val="center"/>
          </w:tcPr>
          <w:p w14:paraId="6E3E6C1E" w14:textId="77777777" w:rsidR="00D14612" w:rsidRPr="00964817" w:rsidRDefault="00D14612" w:rsidP="00D14612">
            <w:pPr>
              <w:rPr>
                <w:sz w:val="22"/>
                <w:szCs w:val="22"/>
              </w:rPr>
            </w:pPr>
            <w:r>
              <w:t xml:space="preserve">Minor corrections, new optional conditions, and added instructions to sync up TV with NSR templates. Added Lead to Table 102.A, </w:t>
            </w:r>
            <w:r w:rsidRPr="0F1DA2BC">
              <w:rPr>
                <w:b/>
                <w:bCs/>
              </w:rPr>
              <w:t>moved *VOC footnote from Table 102.B to 102.A  to match  NSR template</w:t>
            </w:r>
            <w:r>
              <w:t xml:space="preserve">, added NSPS OOOO to Table 103.A, </w:t>
            </w:r>
            <w:r w:rsidRPr="0F1DA2BC">
              <w:rPr>
                <w:b/>
                <w:bCs/>
              </w:rPr>
              <w:t>Table 104.A footnote 1 added “(to be determined)</w:t>
            </w:r>
            <w:r>
              <w:t xml:space="preserve">”, 105.A added “OR the facility has no control equipment”, </w:t>
            </w:r>
            <w:r w:rsidRPr="0F1DA2BC">
              <w:rPr>
                <w:b/>
                <w:bCs/>
              </w:rPr>
              <w:t>removed “include emission limits from Table 107.A and” footnote 4</w:t>
            </w:r>
            <w:r>
              <w:t>, 106.B added instruction to include allowable standards for applicable NSPS/NESHAP, 107.A added brackets around “[and Malfunction]”, added 2</w:t>
            </w:r>
            <w:r w:rsidRPr="0F1DA2BC">
              <w:rPr>
                <w:vertAlign w:val="superscript"/>
              </w:rPr>
              <w:t>nd</w:t>
            </w:r>
            <w:r>
              <w:t xml:space="preserve"> option hourly limit condition &amp; facility throughput option to A108.A, to A111.A added table for 20.2.37, Equip Specific Section corrected-deleted monitoring protocol hyperlinks, from A205.A deleted turbine monitoring conditions (should refer to turbine monitoring protocols).</w:t>
            </w:r>
          </w:p>
        </w:tc>
        <w:tc>
          <w:tcPr>
            <w:tcW w:w="900" w:type="dxa"/>
            <w:vAlign w:val="center"/>
          </w:tcPr>
          <w:p w14:paraId="6BC6B421" w14:textId="77777777" w:rsidR="00D14612" w:rsidRDefault="00D14612" w:rsidP="00D14612">
            <w:pPr>
              <w:jc w:val="center"/>
              <w:rPr>
                <w:sz w:val="22"/>
                <w:szCs w:val="22"/>
              </w:rPr>
            </w:pPr>
            <w:r w:rsidRPr="0F1DA2BC">
              <w:rPr>
                <w:sz w:val="22"/>
                <w:szCs w:val="22"/>
              </w:rPr>
              <w:t>CH</w:t>
            </w:r>
          </w:p>
        </w:tc>
      </w:tr>
      <w:tr w:rsidR="00D14612" w:rsidRPr="00C601E7" w14:paraId="35D87DE8" w14:textId="77777777" w:rsidTr="0F1DA2BC">
        <w:trPr>
          <w:cantSplit/>
        </w:trPr>
        <w:tc>
          <w:tcPr>
            <w:tcW w:w="1080" w:type="dxa"/>
            <w:vAlign w:val="center"/>
          </w:tcPr>
          <w:p w14:paraId="37D6EE46" w14:textId="77777777" w:rsidR="00D14612" w:rsidRDefault="00D14612" w:rsidP="00D14612">
            <w:pPr>
              <w:jc w:val="center"/>
              <w:rPr>
                <w:sz w:val="22"/>
                <w:szCs w:val="22"/>
              </w:rPr>
            </w:pPr>
            <w:r w:rsidRPr="0F1DA2BC">
              <w:rPr>
                <w:sz w:val="22"/>
                <w:szCs w:val="22"/>
              </w:rPr>
              <w:t>1/18/13</w:t>
            </w:r>
          </w:p>
        </w:tc>
        <w:tc>
          <w:tcPr>
            <w:tcW w:w="900" w:type="dxa"/>
            <w:vAlign w:val="center"/>
          </w:tcPr>
          <w:p w14:paraId="4B7FC3E7" w14:textId="77777777" w:rsidR="00D14612" w:rsidRDefault="00D14612" w:rsidP="00D14612">
            <w:pPr>
              <w:jc w:val="center"/>
              <w:rPr>
                <w:sz w:val="22"/>
                <w:szCs w:val="22"/>
              </w:rPr>
            </w:pPr>
            <w:r w:rsidRPr="0F1DA2BC">
              <w:rPr>
                <w:sz w:val="22"/>
                <w:szCs w:val="22"/>
              </w:rPr>
              <w:t>13</w:t>
            </w:r>
          </w:p>
        </w:tc>
        <w:tc>
          <w:tcPr>
            <w:tcW w:w="1440" w:type="dxa"/>
            <w:gridSpan w:val="2"/>
            <w:vAlign w:val="center"/>
          </w:tcPr>
          <w:p w14:paraId="7F8B51E7" w14:textId="77777777" w:rsidR="00D14612" w:rsidRDefault="00D14612" w:rsidP="00D14612">
            <w:pPr>
              <w:jc w:val="center"/>
              <w:rPr>
                <w:sz w:val="22"/>
                <w:szCs w:val="22"/>
              </w:rPr>
            </w:pPr>
            <w:r>
              <w:rPr>
                <w:sz w:val="22"/>
                <w:szCs w:val="22"/>
              </w:rPr>
              <w:t>A111.A</w:t>
            </w:r>
          </w:p>
        </w:tc>
        <w:tc>
          <w:tcPr>
            <w:tcW w:w="7200" w:type="dxa"/>
            <w:vAlign w:val="center"/>
          </w:tcPr>
          <w:p w14:paraId="1ED1F4B8" w14:textId="77777777" w:rsidR="00D14612" w:rsidRPr="00964817" w:rsidRDefault="00D14612" w:rsidP="00D14612">
            <w:pPr>
              <w:rPr>
                <w:sz w:val="22"/>
                <w:szCs w:val="22"/>
              </w:rPr>
            </w:pPr>
            <w:r>
              <w:t>Change monitoring language adding “equals or” before exceeds so that it corresponds to the change made in the requirement on 11-21-12.</w:t>
            </w:r>
          </w:p>
        </w:tc>
        <w:tc>
          <w:tcPr>
            <w:tcW w:w="900" w:type="dxa"/>
            <w:vAlign w:val="center"/>
          </w:tcPr>
          <w:p w14:paraId="77A5FC99" w14:textId="77777777" w:rsidR="00D14612" w:rsidRDefault="00D14612" w:rsidP="00D14612">
            <w:pPr>
              <w:jc w:val="center"/>
              <w:rPr>
                <w:sz w:val="22"/>
                <w:szCs w:val="22"/>
              </w:rPr>
            </w:pPr>
            <w:r w:rsidRPr="0F1DA2BC">
              <w:rPr>
                <w:sz w:val="22"/>
                <w:szCs w:val="22"/>
              </w:rPr>
              <w:t>CH</w:t>
            </w:r>
          </w:p>
        </w:tc>
      </w:tr>
      <w:tr w:rsidR="00D14612" w:rsidRPr="00C601E7" w14:paraId="44990B2F" w14:textId="77777777" w:rsidTr="0F1DA2BC">
        <w:trPr>
          <w:cantSplit/>
        </w:trPr>
        <w:tc>
          <w:tcPr>
            <w:tcW w:w="1080" w:type="dxa"/>
            <w:vAlign w:val="center"/>
          </w:tcPr>
          <w:p w14:paraId="4D62FEBA" w14:textId="77777777" w:rsidR="00D14612" w:rsidRDefault="00D14612" w:rsidP="00D14612">
            <w:pPr>
              <w:jc w:val="center"/>
              <w:rPr>
                <w:sz w:val="22"/>
                <w:szCs w:val="22"/>
              </w:rPr>
            </w:pPr>
            <w:r w:rsidRPr="0F1DA2BC">
              <w:rPr>
                <w:sz w:val="22"/>
                <w:szCs w:val="22"/>
              </w:rPr>
              <w:t>11/21/12</w:t>
            </w:r>
          </w:p>
        </w:tc>
        <w:tc>
          <w:tcPr>
            <w:tcW w:w="900" w:type="dxa"/>
            <w:vAlign w:val="center"/>
          </w:tcPr>
          <w:p w14:paraId="69D3106A" w14:textId="77777777" w:rsidR="00D14612" w:rsidRDefault="00D14612" w:rsidP="00D14612">
            <w:pPr>
              <w:jc w:val="center"/>
              <w:rPr>
                <w:sz w:val="22"/>
                <w:szCs w:val="22"/>
              </w:rPr>
            </w:pPr>
            <w:r w:rsidRPr="0F1DA2BC">
              <w:rPr>
                <w:sz w:val="22"/>
                <w:szCs w:val="22"/>
              </w:rPr>
              <w:t>13</w:t>
            </w:r>
          </w:p>
        </w:tc>
        <w:tc>
          <w:tcPr>
            <w:tcW w:w="1440" w:type="dxa"/>
            <w:gridSpan w:val="2"/>
            <w:vAlign w:val="center"/>
          </w:tcPr>
          <w:p w14:paraId="6129B375" w14:textId="77777777" w:rsidR="00D14612" w:rsidRDefault="00D14612" w:rsidP="00D14612">
            <w:pPr>
              <w:jc w:val="center"/>
              <w:rPr>
                <w:sz w:val="22"/>
                <w:szCs w:val="22"/>
              </w:rPr>
            </w:pPr>
            <w:r>
              <w:rPr>
                <w:sz w:val="22"/>
                <w:szCs w:val="22"/>
              </w:rPr>
              <w:t>A111.A</w:t>
            </w:r>
          </w:p>
        </w:tc>
        <w:tc>
          <w:tcPr>
            <w:tcW w:w="7200" w:type="dxa"/>
            <w:vAlign w:val="center"/>
          </w:tcPr>
          <w:p w14:paraId="17D68080" w14:textId="77777777" w:rsidR="00D14612" w:rsidRDefault="00D14612" w:rsidP="00D14612">
            <w:pPr>
              <w:rPr>
                <w:sz w:val="22"/>
                <w:szCs w:val="22"/>
              </w:rPr>
            </w:pPr>
            <w:r w:rsidRPr="0F1DA2BC">
              <w:rPr>
                <w:sz w:val="22"/>
                <w:szCs w:val="22"/>
              </w:rPr>
              <w:t>Add to requirement language “equal to” or exceed 20%.   20.2.61.109 NMAC limit is equal to or less than 20%.   Add “stack” to clarify limit applies to stack emissions.  Added diesel fuel condition from NSR permit.</w:t>
            </w:r>
          </w:p>
        </w:tc>
        <w:tc>
          <w:tcPr>
            <w:tcW w:w="900" w:type="dxa"/>
            <w:vAlign w:val="center"/>
          </w:tcPr>
          <w:p w14:paraId="1B0C5EAE" w14:textId="77777777" w:rsidR="00D14612" w:rsidRDefault="00D14612" w:rsidP="00D14612">
            <w:pPr>
              <w:jc w:val="center"/>
              <w:rPr>
                <w:sz w:val="22"/>
                <w:szCs w:val="22"/>
              </w:rPr>
            </w:pPr>
            <w:r w:rsidRPr="0F1DA2BC">
              <w:rPr>
                <w:sz w:val="22"/>
                <w:szCs w:val="22"/>
              </w:rPr>
              <w:t>CH</w:t>
            </w:r>
          </w:p>
        </w:tc>
      </w:tr>
      <w:tr w:rsidR="00D14612" w:rsidRPr="00C601E7" w14:paraId="72C50E2F" w14:textId="77777777" w:rsidTr="0F1DA2BC">
        <w:trPr>
          <w:cantSplit/>
        </w:trPr>
        <w:tc>
          <w:tcPr>
            <w:tcW w:w="1080" w:type="dxa"/>
            <w:vAlign w:val="center"/>
          </w:tcPr>
          <w:p w14:paraId="3E4ED8F9" w14:textId="77777777" w:rsidR="00D14612" w:rsidRDefault="00D14612" w:rsidP="00D14612">
            <w:pPr>
              <w:jc w:val="center"/>
              <w:rPr>
                <w:sz w:val="22"/>
                <w:szCs w:val="22"/>
              </w:rPr>
            </w:pPr>
            <w:r w:rsidRPr="0F1DA2BC">
              <w:rPr>
                <w:sz w:val="22"/>
                <w:szCs w:val="22"/>
              </w:rPr>
              <w:t>9/20/12</w:t>
            </w:r>
          </w:p>
        </w:tc>
        <w:tc>
          <w:tcPr>
            <w:tcW w:w="900" w:type="dxa"/>
            <w:vAlign w:val="center"/>
          </w:tcPr>
          <w:p w14:paraId="71E6AC8F" w14:textId="77777777" w:rsidR="00D14612" w:rsidRDefault="00D14612" w:rsidP="00D14612">
            <w:pPr>
              <w:jc w:val="center"/>
              <w:rPr>
                <w:sz w:val="22"/>
                <w:szCs w:val="22"/>
              </w:rPr>
            </w:pPr>
            <w:r w:rsidRPr="0F1DA2BC">
              <w:rPr>
                <w:sz w:val="22"/>
                <w:szCs w:val="22"/>
              </w:rPr>
              <w:t>9</w:t>
            </w:r>
          </w:p>
        </w:tc>
        <w:tc>
          <w:tcPr>
            <w:tcW w:w="1440" w:type="dxa"/>
            <w:gridSpan w:val="2"/>
            <w:vAlign w:val="center"/>
          </w:tcPr>
          <w:p w14:paraId="3976DD90" w14:textId="77777777" w:rsidR="00D14612" w:rsidRDefault="00D14612" w:rsidP="00D14612">
            <w:pPr>
              <w:jc w:val="center"/>
              <w:rPr>
                <w:sz w:val="22"/>
                <w:szCs w:val="22"/>
              </w:rPr>
            </w:pPr>
            <w:r w:rsidRPr="0F1DA2BC">
              <w:rPr>
                <w:sz w:val="22"/>
                <w:szCs w:val="22"/>
              </w:rPr>
              <w:t>A107</w:t>
            </w:r>
          </w:p>
        </w:tc>
        <w:tc>
          <w:tcPr>
            <w:tcW w:w="7200" w:type="dxa"/>
            <w:vAlign w:val="center"/>
          </w:tcPr>
          <w:p w14:paraId="201EC1A5" w14:textId="77777777" w:rsidR="00D14612" w:rsidRDefault="00D14612" w:rsidP="00D14612">
            <w:pPr>
              <w:rPr>
                <w:sz w:val="22"/>
                <w:szCs w:val="22"/>
              </w:rPr>
            </w:pPr>
            <w:r w:rsidRPr="0F1DA2BC">
              <w:rPr>
                <w:sz w:val="22"/>
                <w:szCs w:val="22"/>
              </w:rPr>
              <w:t>Corrected GC citation B109.  Changed from B109.C to B109.E.</w:t>
            </w:r>
          </w:p>
        </w:tc>
        <w:tc>
          <w:tcPr>
            <w:tcW w:w="900" w:type="dxa"/>
            <w:vAlign w:val="center"/>
          </w:tcPr>
          <w:p w14:paraId="56F792BC" w14:textId="77777777" w:rsidR="00D14612" w:rsidRDefault="00D14612" w:rsidP="00D14612">
            <w:pPr>
              <w:jc w:val="center"/>
              <w:rPr>
                <w:sz w:val="22"/>
                <w:szCs w:val="22"/>
              </w:rPr>
            </w:pPr>
            <w:r w:rsidRPr="0F1DA2BC">
              <w:rPr>
                <w:sz w:val="22"/>
                <w:szCs w:val="22"/>
              </w:rPr>
              <w:t>CH</w:t>
            </w:r>
          </w:p>
        </w:tc>
      </w:tr>
      <w:tr w:rsidR="00D14612" w:rsidRPr="00C601E7" w14:paraId="4E94CA6E" w14:textId="77777777" w:rsidTr="0F1DA2BC">
        <w:trPr>
          <w:cantSplit/>
        </w:trPr>
        <w:tc>
          <w:tcPr>
            <w:tcW w:w="1080" w:type="dxa"/>
            <w:vAlign w:val="center"/>
          </w:tcPr>
          <w:p w14:paraId="0CBE23C1" w14:textId="77777777" w:rsidR="00D14612" w:rsidRDefault="00D14612" w:rsidP="00D14612">
            <w:pPr>
              <w:jc w:val="center"/>
              <w:rPr>
                <w:sz w:val="22"/>
                <w:szCs w:val="22"/>
              </w:rPr>
            </w:pPr>
            <w:r w:rsidRPr="0F1DA2BC">
              <w:rPr>
                <w:sz w:val="22"/>
                <w:szCs w:val="22"/>
              </w:rPr>
              <w:lastRenderedPageBreak/>
              <w:t>9/17/12</w:t>
            </w:r>
          </w:p>
        </w:tc>
        <w:tc>
          <w:tcPr>
            <w:tcW w:w="900" w:type="dxa"/>
            <w:vAlign w:val="center"/>
          </w:tcPr>
          <w:p w14:paraId="756E4E32" w14:textId="77777777" w:rsidR="00D14612" w:rsidRDefault="00D14612" w:rsidP="00D14612">
            <w:pPr>
              <w:jc w:val="center"/>
              <w:rPr>
                <w:sz w:val="22"/>
                <w:szCs w:val="22"/>
              </w:rPr>
            </w:pPr>
            <w:r w:rsidRPr="0F1DA2BC">
              <w:rPr>
                <w:sz w:val="22"/>
                <w:szCs w:val="22"/>
              </w:rPr>
              <w:t>10</w:t>
            </w:r>
          </w:p>
        </w:tc>
        <w:tc>
          <w:tcPr>
            <w:tcW w:w="1440" w:type="dxa"/>
            <w:gridSpan w:val="2"/>
            <w:vAlign w:val="center"/>
          </w:tcPr>
          <w:p w14:paraId="23BABF04" w14:textId="77777777" w:rsidR="00D14612" w:rsidRDefault="00D14612" w:rsidP="00D14612">
            <w:pPr>
              <w:jc w:val="center"/>
              <w:rPr>
                <w:sz w:val="22"/>
                <w:szCs w:val="22"/>
              </w:rPr>
            </w:pPr>
            <w:r w:rsidRPr="0F1DA2BC">
              <w:rPr>
                <w:sz w:val="22"/>
                <w:szCs w:val="22"/>
              </w:rPr>
              <w:t>A107</w:t>
            </w:r>
          </w:p>
        </w:tc>
        <w:tc>
          <w:tcPr>
            <w:tcW w:w="7200" w:type="dxa"/>
            <w:vAlign w:val="center"/>
          </w:tcPr>
          <w:p w14:paraId="4E3EB0D4" w14:textId="77777777" w:rsidR="00D14612" w:rsidRDefault="00D14612" w:rsidP="00D14612">
            <w:pPr>
              <w:rPr>
                <w:sz w:val="22"/>
                <w:szCs w:val="22"/>
              </w:rPr>
            </w:pPr>
            <w:r w:rsidRPr="0F1DA2BC">
              <w:rPr>
                <w:sz w:val="22"/>
                <w:szCs w:val="22"/>
              </w:rPr>
              <w:t>Added optional A107.A is SSM emissions reported as insignificant.</w:t>
            </w:r>
          </w:p>
          <w:p w14:paraId="56128D94" w14:textId="77777777" w:rsidR="00D14612" w:rsidRDefault="00D14612" w:rsidP="00D14612">
            <w:pPr>
              <w:rPr>
                <w:sz w:val="22"/>
                <w:szCs w:val="22"/>
              </w:rPr>
            </w:pPr>
          </w:p>
          <w:p w14:paraId="20CE5B6E" w14:textId="77777777" w:rsidR="00D14612" w:rsidRDefault="00D14612" w:rsidP="00D14612">
            <w:pPr>
              <w:rPr>
                <w:sz w:val="22"/>
                <w:szCs w:val="22"/>
              </w:rPr>
            </w:pPr>
            <w:r w:rsidRPr="0F1DA2BC">
              <w:rPr>
                <w:sz w:val="22"/>
                <w:szCs w:val="22"/>
              </w:rPr>
              <w:t>Revised Blowdown/Venting SSM &amp; Malfunction Conditions A107.B , C, and D per Enterprises comments received in July 2012.  Also adds missing recordkeeping to condition.</w:t>
            </w:r>
          </w:p>
        </w:tc>
        <w:tc>
          <w:tcPr>
            <w:tcW w:w="900" w:type="dxa"/>
            <w:vAlign w:val="center"/>
          </w:tcPr>
          <w:p w14:paraId="27965DAF" w14:textId="77777777" w:rsidR="00D14612" w:rsidRDefault="00D14612" w:rsidP="00D14612">
            <w:pPr>
              <w:jc w:val="center"/>
              <w:rPr>
                <w:sz w:val="22"/>
                <w:szCs w:val="22"/>
              </w:rPr>
            </w:pPr>
            <w:r w:rsidRPr="0F1DA2BC">
              <w:rPr>
                <w:sz w:val="22"/>
                <w:szCs w:val="22"/>
              </w:rPr>
              <w:t>CH</w:t>
            </w:r>
          </w:p>
        </w:tc>
      </w:tr>
      <w:tr w:rsidR="00D14612" w:rsidRPr="00C601E7" w14:paraId="63108987" w14:textId="77777777" w:rsidTr="0F1DA2BC">
        <w:trPr>
          <w:cantSplit/>
        </w:trPr>
        <w:tc>
          <w:tcPr>
            <w:tcW w:w="1080" w:type="dxa"/>
            <w:vAlign w:val="center"/>
          </w:tcPr>
          <w:p w14:paraId="3D26BF38" w14:textId="77777777" w:rsidR="00D14612" w:rsidRPr="00C601E7" w:rsidRDefault="00D14612" w:rsidP="00D14612">
            <w:pPr>
              <w:jc w:val="center"/>
              <w:rPr>
                <w:sz w:val="22"/>
                <w:szCs w:val="22"/>
              </w:rPr>
            </w:pPr>
            <w:r w:rsidRPr="0F1DA2BC">
              <w:rPr>
                <w:sz w:val="22"/>
                <w:szCs w:val="22"/>
              </w:rPr>
              <w:t>8/9/12</w:t>
            </w:r>
          </w:p>
        </w:tc>
        <w:tc>
          <w:tcPr>
            <w:tcW w:w="900" w:type="dxa"/>
            <w:vAlign w:val="center"/>
          </w:tcPr>
          <w:p w14:paraId="12829858" w14:textId="77777777" w:rsidR="00D14612" w:rsidRPr="00C601E7" w:rsidRDefault="00D14612" w:rsidP="00D14612">
            <w:pPr>
              <w:jc w:val="center"/>
              <w:rPr>
                <w:sz w:val="22"/>
                <w:szCs w:val="22"/>
              </w:rPr>
            </w:pPr>
            <w:r w:rsidRPr="0F1DA2BC">
              <w:rPr>
                <w:sz w:val="22"/>
                <w:szCs w:val="22"/>
              </w:rPr>
              <w:t>35</w:t>
            </w:r>
          </w:p>
        </w:tc>
        <w:tc>
          <w:tcPr>
            <w:tcW w:w="1440" w:type="dxa"/>
            <w:gridSpan w:val="2"/>
            <w:vAlign w:val="center"/>
          </w:tcPr>
          <w:p w14:paraId="371B2902" w14:textId="77777777" w:rsidR="00D14612" w:rsidRPr="00C601E7" w:rsidRDefault="00D14612" w:rsidP="00D14612">
            <w:pPr>
              <w:jc w:val="center"/>
              <w:rPr>
                <w:sz w:val="22"/>
                <w:szCs w:val="22"/>
              </w:rPr>
            </w:pPr>
            <w:r>
              <w:rPr>
                <w:sz w:val="22"/>
                <w:szCs w:val="22"/>
              </w:rPr>
              <w:t>B111.C</w:t>
            </w:r>
          </w:p>
        </w:tc>
        <w:tc>
          <w:tcPr>
            <w:tcW w:w="7200" w:type="dxa"/>
            <w:vAlign w:val="center"/>
          </w:tcPr>
          <w:p w14:paraId="2800FEAE" w14:textId="77777777" w:rsidR="00D14612" w:rsidRPr="00C601E7" w:rsidRDefault="00D14612" w:rsidP="00D14612">
            <w:pPr>
              <w:rPr>
                <w:sz w:val="22"/>
                <w:szCs w:val="22"/>
              </w:rPr>
            </w:pPr>
            <w:r w:rsidRPr="0F1DA2BC">
              <w:rPr>
                <w:sz w:val="22"/>
                <w:szCs w:val="22"/>
              </w:rPr>
              <w:t>Revised (2) and (3) per email from Robert. Directed by Ned</w:t>
            </w:r>
          </w:p>
        </w:tc>
        <w:tc>
          <w:tcPr>
            <w:tcW w:w="900" w:type="dxa"/>
            <w:vAlign w:val="center"/>
          </w:tcPr>
          <w:p w14:paraId="49372197" w14:textId="77777777" w:rsidR="00D14612" w:rsidRPr="00C601E7" w:rsidRDefault="00D14612" w:rsidP="00D14612">
            <w:pPr>
              <w:jc w:val="center"/>
              <w:rPr>
                <w:sz w:val="22"/>
                <w:szCs w:val="22"/>
              </w:rPr>
            </w:pPr>
            <w:r w:rsidRPr="0F1DA2BC">
              <w:rPr>
                <w:sz w:val="22"/>
                <w:szCs w:val="22"/>
              </w:rPr>
              <w:t>JK</w:t>
            </w:r>
          </w:p>
        </w:tc>
      </w:tr>
      <w:tr w:rsidR="00D14612" w:rsidRPr="00C601E7" w14:paraId="2E73FD64" w14:textId="77777777" w:rsidTr="0F1DA2BC">
        <w:trPr>
          <w:cantSplit/>
        </w:trPr>
        <w:tc>
          <w:tcPr>
            <w:tcW w:w="1080" w:type="dxa"/>
            <w:vAlign w:val="center"/>
          </w:tcPr>
          <w:p w14:paraId="0C78DA8F" w14:textId="77777777" w:rsidR="00D14612" w:rsidRPr="00C601E7" w:rsidRDefault="00D14612" w:rsidP="00D14612">
            <w:pPr>
              <w:jc w:val="center"/>
              <w:rPr>
                <w:sz w:val="22"/>
                <w:szCs w:val="22"/>
              </w:rPr>
            </w:pPr>
            <w:r w:rsidRPr="0F1DA2BC">
              <w:rPr>
                <w:sz w:val="22"/>
                <w:szCs w:val="22"/>
              </w:rPr>
              <w:t>8/8/12</w:t>
            </w:r>
          </w:p>
        </w:tc>
        <w:tc>
          <w:tcPr>
            <w:tcW w:w="900" w:type="dxa"/>
            <w:vAlign w:val="center"/>
          </w:tcPr>
          <w:p w14:paraId="1365639D" w14:textId="77777777" w:rsidR="00D14612" w:rsidRPr="00C601E7" w:rsidRDefault="00D14612" w:rsidP="00D14612">
            <w:pPr>
              <w:jc w:val="center"/>
              <w:rPr>
                <w:sz w:val="22"/>
                <w:szCs w:val="22"/>
              </w:rPr>
            </w:pPr>
            <w:r w:rsidRPr="0F1DA2BC">
              <w:rPr>
                <w:sz w:val="22"/>
                <w:szCs w:val="22"/>
              </w:rPr>
              <w:t>28</w:t>
            </w:r>
          </w:p>
        </w:tc>
        <w:tc>
          <w:tcPr>
            <w:tcW w:w="1440" w:type="dxa"/>
            <w:gridSpan w:val="2"/>
            <w:vAlign w:val="center"/>
          </w:tcPr>
          <w:p w14:paraId="33AB3256" w14:textId="77777777" w:rsidR="00D14612" w:rsidRPr="00C601E7" w:rsidRDefault="00D14612" w:rsidP="00D14612">
            <w:pPr>
              <w:jc w:val="center"/>
              <w:rPr>
                <w:sz w:val="22"/>
                <w:szCs w:val="22"/>
              </w:rPr>
            </w:pPr>
            <w:r>
              <w:rPr>
                <w:sz w:val="22"/>
                <w:szCs w:val="22"/>
              </w:rPr>
              <w:t>B106.B</w:t>
            </w:r>
          </w:p>
        </w:tc>
        <w:tc>
          <w:tcPr>
            <w:tcW w:w="7200" w:type="dxa"/>
            <w:vAlign w:val="center"/>
          </w:tcPr>
          <w:p w14:paraId="49B6DED7" w14:textId="77777777" w:rsidR="00D14612" w:rsidRPr="00C601E7" w:rsidRDefault="00D14612" w:rsidP="00D14612">
            <w:pPr>
              <w:rPr>
                <w:sz w:val="22"/>
                <w:szCs w:val="22"/>
              </w:rPr>
            </w:pPr>
            <w:r w:rsidRPr="0F1DA2BC">
              <w:rPr>
                <w:sz w:val="22"/>
                <w:szCs w:val="22"/>
              </w:rPr>
              <w:t>Per Ned, deleted 3</w:t>
            </w:r>
            <w:r w:rsidRPr="0F1DA2BC">
              <w:rPr>
                <w:sz w:val="22"/>
                <w:szCs w:val="22"/>
                <w:vertAlign w:val="superscript"/>
              </w:rPr>
              <w:t>rd</w:t>
            </w:r>
            <w:r w:rsidRPr="0F1DA2BC">
              <w:rPr>
                <w:sz w:val="22"/>
                <w:szCs w:val="22"/>
              </w:rPr>
              <w:t xml:space="preserve"> “shall” in : “</w:t>
            </w:r>
            <w:r>
              <w:t xml:space="preserve">of startup, shutdown, and malfunction </w:t>
            </w:r>
            <w:r w:rsidRPr="0F1DA2BC">
              <w:rPr>
                <w:strike/>
              </w:rPr>
              <w:t>shall</w:t>
            </w:r>
            <w:r>
              <w:t xml:space="preserve"> be considered a violation of the</w:t>
            </w:r>
            <w:r w:rsidRPr="0F1DA2BC">
              <w:rPr>
                <w:sz w:val="22"/>
                <w:szCs w:val="22"/>
              </w:rPr>
              <w:t>” same as 3/26/12.</w:t>
            </w:r>
          </w:p>
        </w:tc>
        <w:tc>
          <w:tcPr>
            <w:tcW w:w="900" w:type="dxa"/>
            <w:vAlign w:val="center"/>
          </w:tcPr>
          <w:p w14:paraId="078FB088" w14:textId="77777777" w:rsidR="00D14612" w:rsidRPr="00C601E7" w:rsidRDefault="00D14612" w:rsidP="00D14612">
            <w:pPr>
              <w:jc w:val="center"/>
              <w:rPr>
                <w:sz w:val="22"/>
                <w:szCs w:val="22"/>
              </w:rPr>
            </w:pPr>
            <w:r w:rsidRPr="0F1DA2BC">
              <w:rPr>
                <w:sz w:val="22"/>
                <w:szCs w:val="22"/>
              </w:rPr>
              <w:t>JK</w:t>
            </w:r>
          </w:p>
        </w:tc>
      </w:tr>
      <w:tr w:rsidR="00D14612" w:rsidRPr="00C601E7" w14:paraId="066E12E0" w14:textId="77777777" w:rsidTr="0F1DA2BC">
        <w:trPr>
          <w:cantSplit/>
        </w:trPr>
        <w:tc>
          <w:tcPr>
            <w:tcW w:w="1080" w:type="dxa"/>
            <w:vAlign w:val="center"/>
          </w:tcPr>
          <w:p w14:paraId="32CCB0B5" w14:textId="77777777" w:rsidR="00D14612" w:rsidRDefault="00D14612" w:rsidP="00D14612">
            <w:pPr>
              <w:jc w:val="center"/>
              <w:rPr>
                <w:sz w:val="22"/>
                <w:szCs w:val="22"/>
              </w:rPr>
            </w:pPr>
            <w:r w:rsidRPr="0F1DA2BC">
              <w:rPr>
                <w:sz w:val="22"/>
                <w:szCs w:val="22"/>
              </w:rPr>
              <w:t>8/6/12</w:t>
            </w:r>
          </w:p>
        </w:tc>
        <w:tc>
          <w:tcPr>
            <w:tcW w:w="900" w:type="dxa"/>
            <w:vAlign w:val="center"/>
          </w:tcPr>
          <w:p w14:paraId="71A3DF40" w14:textId="77777777" w:rsidR="00D14612" w:rsidRDefault="00D14612" w:rsidP="00D14612">
            <w:pPr>
              <w:jc w:val="center"/>
              <w:rPr>
                <w:sz w:val="22"/>
                <w:szCs w:val="22"/>
              </w:rPr>
            </w:pPr>
            <w:r w:rsidRPr="0F1DA2BC">
              <w:rPr>
                <w:sz w:val="22"/>
                <w:szCs w:val="22"/>
              </w:rPr>
              <w:t>1</w:t>
            </w:r>
          </w:p>
        </w:tc>
        <w:tc>
          <w:tcPr>
            <w:tcW w:w="1440" w:type="dxa"/>
            <w:gridSpan w:val="2"/>
            <w:vAlign w:val="center"/>
          </w:tcPr>
          <w:p w14:paraId="36B88FBD" w14:textId="77777777" w:rsidR="00D14612" w:rsidRDefault="00D14612" w:rsidP="00D14612">
            <w:pPr>
              <w:jc w:val="center"/>
              <w:rPr>
                <w:sz w:val="22"/>
                <w:szCs w:val="22"/>
              </w:rPr>
            </w:pPr>
            <w:r w:rsidRPr="0F1DA2BC">
              <w:rPr>
                <w:sz w:val="22"/>
                <w:szCs w:val="22"/>
              </w:rPr>
              <w:t>Signature line</w:t>
            </w:r>
          </w:p>
        </w:tc>
        <w:tc>
          <w:tcPr>
            <w:tcW w:w="7200" w:type="dxa"/>
            <w:vAlign w:val="center"/>
          </w:tcPr>
          <w:p w14:paraId="616F184E" w14:textId="77777777" w:rsidR="00D14612" w:rsidRDefault="00D14612" w:rsidP="00D14612">
            <w:pPr>
              <w:rPr>
                <w:rStyle w:val="AQBReferance"/>
              </w:rPr>
            </w:pPr>
            <w:r w:rsidRPr="0F1DA2BC">
              <w:rPr>
                <w:rStyle w:val="AQBReferance"/>
              </w:rPr>
              <w:t xml:space="preserve">It’s official!  Removed “Acting” from Bureau Chief Signature line.  </w:t>
            </w:r>
          </w:p>
        </w:tc>
        <w:tc>
          <w:tcPr>
            <w:tcW w:w="900" w:type="dxa"/>
            <w:vAlign w:val="center"/>
          </w:tcPr>
          <w:p w14:paraId="7E044F95" w14:textId="77777777" w:rsidR="00D14612" w:rsidRDefault="00D14612" w:rsidP="00D14612">
            <w:pPr>
              <w:jc w:val="center"/>
              <w:rPr>
                <w:sz w:val="22"/>
                <w:szCs w:val="22"/>
              </w:rPr>
            </w:pPr>
            <w:r w:rsidRPr="0F1DA2BC">
              <w:rPr>
                <w:sz w:val="22"/>
                <w:szCs w:val="22"/>
              </w:rPr>
              <w:t>CH</w:t>
            </w:r>
          </w:p>
        </w:tc>
      </w:tr>
      <w:tr w:rsidR="00D14612" w:rsidRPr="00C601E7" w14:paraId="1091AA3E" w14:textId="77777777" w:rsidTr="0F1DA2BC">
        <w:trPr>
          <w:cantSplit/>
        </w:trPr>
        <w:tc>
          <w:tcPr>
            <w:tcW w:w="1080" w:type="dxa"/>
            <w:vAlign w:val="center"/>
          </w:tcPr>
          <w:p w14:paraId="47D6C5B6" w14:textId="77777777" w:rsidR="00D14612" w:rsidRPr="00C601E7" w:rsidRDefault="00D14612" w:rsidP="00D14612">
            <w:pPr>
              <w:jc w:val="center"/>
              <w:rPr>
                <w:sz w:val="22"/>
                <w:szCs w:val="22"/>
              </w:rPr>
            </w:pPr>
            <w:r w:rsidRPr="0F1DA2BC">
              <w:rPr>
                <w:sz w:val="22"/>
                <w:szCs w:val="22"/>
              </w:rPr>
              <w:t>7/25/12</w:t>
            </w:r>
          </w:p>
        </w:tc>
        <w:tc>
          <w:tcPr>
            <w:tcW w:w="900" w:type="dxa"/>
            <w:vAlign w:val="center"/>
          </w:tcPr>
          <w:p w14:paraId="156BA2A6" w14:textId="77777777" w:rsidR="00D14612" w:rsidRPr="00C601E7" w:rsidRDefault="00D14612" w:rsidP="00D14612">
            <w:pPr>
              <w:jc w:val="center"/>
              <w:rPr>
                <w:sz w:val="22"/>
                <w:szCs w:val="22"/>
              </w:rPr>
            </w:pPr>
            <w:r w:rsidRPr="0F1DA2BC">
              <w:rPr>
                <w:sz w:val="22"/>
                <w:szCs w:val="22"/>
              </w:rPr>
              <w:t>5</w:t>
            </w:r>
          </w:p>
        </w:tc>
        <w:tc>
          <w:tcPr>
            <w:tcW w:w="1440" w:type="dxa"/>
            <w:gridSpan w:val="2"/>
            <w:vAlign w:val="center"/>
          </w:tcPr>
          <w:p w14:paraId="5D4B7160" w14:textId="77777777" w:rsidR="00D14612" w:rsidRPr="00C601E7" w:rsidRDefault="00D14612" w:rsidP="00D14612">
            <w:pPr>
              <w:jc w:val="center"/>
              <w:rPr>
                <w:sz w:val="22"/>
                <w:szCs w:val="22"/>
              </w:rPr>
            </w:pPr>
            <w:r>
              <w:rPr>
                <w:sz w:val="22"/>
                <w:szCs w:val="22"/>
              </w:rPr>
              <w:t>A102.B</w:t>
            </w:r>
          </w:p>
        </w:tc>
        <w:tc>
          <w:tcPr>
            <w:tcW w:w="7200" w:type="dxa"/>
            <w:vAlign w:val="center"/>
          </w:tcPr>
          <w:p w14:paraId="32495D1F" w14:textId="77777777" w:rsidR="00D14612" w:rsidRPr="00C601E7" w:rsidRDefault="00D14612" w:rsidP="00D14612">
            <w:pPr>
              <w:rPr>
                <w:sz w:val="22"/>
                <w:szCs w:val="22"/>
              </w:rPr>
            </w:pPr>
            <w:r w:rsidRPr="0F1DA2BC">
              <w:rPr>
                <w:sz w:val="22"/>
                <w:szCs w:val="22"/>
              </w:rPr>
              <w:t>Explained citation 20.2.70.302.F applies only to portable or temporary sources and to delete if not portable/temporary.  Added citation 20.2.70.302.A(7) for permanent sources.</w:t>
            </w:r>
          </w:p>
        </w:tc>
        <w:tc>
          <w:tcPr>
            <w:tcW w:w="900" w:type="dxa"/>
            <w:vAlign w:val="center"/>
          </w:tcPr>
          <w:p w14:paraId="438641A8" w14:textId="77777777" w:rsidR="00D14612" w:rsidRDefault="00D14612" w:rsidP="00D14612">
            <w:pPr>
              <w:jc w:val="center"/>
            </w:pPr>
            <w:r>
              <w:t>CH</w:t>
            </w:r>
          </w:p>
        </w:tc>
      </w:tr>
      <w:tr w:rsidR="00D14612" w:rsidRPr="00C601E7" w14:paraId="53F00627" w14:textId="77777777" w:rsidTr="0F1DA2BC">
        <w:trPr>
          <w:cantSplit/>
        </w:trPr>
        <w:tc>
          <w:tcPr>
            <w:tcW w:w="1080" w:type="dxa"/>
            <w:vAlign w:val="center"/>
          </w:tcPr>
          <w:p w14:paraId="3F3CC8B1" w14:textId="77777777" w:rsidR="00D14612" w:rsidRPr="00C601E7" w:rsidRDefault="00D14612" w:rsidP="00D14612">
            <w:pPr>
              <w:jc w:val="center"/>
              <w:rPr>
                <w:sz w:val="22"/>
                <w:szCs w:val="22"/>
              </w:rPr>
            </w:pPr>
            <w:r w:rsidRPr="0F1DA2BC">
              <w:rPr>
                <w:sz w:val="22"/>
                <w:szCs w:val="22"/>
              </w:rPr>
              <w:t>5/18/12</w:t>
            </w:r>
          </w:p>
        </w:tc>
        <w:tc>
          <w:tcPr>
            <w:tcW w:w="900" w:type="dxa"/>
            <w:vAlign w:val="center"/>
          </w:tcPr>
          <w:p w14:paraId="19EC02AC" w14:textId="77777777" w:rsidR="00D14612" w:rsidRPr="00C601E7" w:rsidRDefault="00D14612" w:rsidP="00D14612">
            <w:pPr>
              <w:jc w:val="center"/>
              <w:rPr>
                <w:sz w:val="22"/>
                <w:szCs w:val="22"/>
              </w:rPr>
            </w:pPr>
            <w:r w:rsidRPr="0F1DA2BC">
              <w:rPr>
                <w:sz w:val="22"/>
                <w:szCs w:val="22"/>
              </w:rPr>
              <w:t>12</w:t>
            </w:r>
          </w:p>
        </w:tc>
        <w:tc>
          <w:tcPr>
            <w:tcW w:w="1440" w:type="dxa"/>
            <w:gridSpan w:val="2"/>
            <w:vAlign w:val="center"/>
          </w:tcPr>
          <w:p w14:paraId="0E2F4832" w14:textId="77777777" w:rsidR="00D14612" w:rsidRPr="00C601E7" w:rsidRDefault="00D14612" w:rsidP="00D14612">
            <w:pPr>
              <w:jc w:val="center"/>
              <w:rPr>
                <w:sz w:val="22"/>
                <w:szCs w:val="22"/>
              </w:rPr>
            </w:pPr>
            <w:r>
              <w:rPr>
                <w:sz w:val="22"/>
                <w:szCs w:val="22"/>
              </w:rPr>
              <w:t>A108.A</w:t>
            </w:r>
          </w:p>
        </w:tc>
        <w:tc>
          <w:tcPr>
            <w:tcW w:w="7200" w:type="dxa"/>
            <w:vAlign w:val="center"/>
          </w:tcPr>
          <w:p w14:paraId="46F1531F" w14:textId="77777777" w:rsidR="00D14612" w:rsidRPr="00C601E7" w:rsidRDefault="00D14612" w:rsidP="00D14612">
            <w:pPr>
              <w:rPr>
                <w:sz w:val="22"/>
                <w:szCs w:val="22"/>
              </w:rPr>
            </w:pPr>
            <w:r w:rsidRPr="0F1DA2BC">
              <w:rPr>
                <w:sz w:val="22"/>
                <w:szCs w:val="22"/>
              </w:rPr>
              <w:t>Revised 2</w:t>
            </w:r>
            <w:r w:rsidRPr="0F1DA2BC">
              <w:rPr>
                <w:sz w:val="22"/>
                <w:szCs w:val="22"/>
                <w:vertAlign w:val="superscript"/>
              </w:rPr>
              <w:t>nd</w:t>
            </w:r>
            <w:r w:rsidRPr="0F1DA2BC">
              <w:rPr>
                <w:sz w:val="22"/>
                <w:szCs w:val="22"/>
              </w:rPr>
              <w:t xml:space="preserve"> sentence to match correction in NSR.</w:t>
            </w:r>
          </w:p>
        </w:tc>
        <w:tc>
          <w:tcPr>
            <w:tcW w:w="900" w:type="dxa"/>
            <w:vAlign w:val="center"/>
          </w:tcPr>
          <w:p w14:paraId="330EA581" w14:textId="77777777" w:rsidR="00D14612" w:rsidRDefault="00D14612" w:rsidP="00D14612">
            <w:pPr>
              <w:jc w:val="center"/>
            </w:pPr>
            <w:r>
              <w:t>CH</w:t>
            </w:r>
          </w:p>
        </w:tc>
      </w:tr>
      <w:tr w:rsidR="00D14612" w:rsidRPr="00C601E7" w14:paraId="6DE86C27" w14:textId="77777777" w:rsidTr="0F1DA2BC">
        <w:trPr>
          <w:cantSplit/>
        </w:trPr>
        <w:tc>
          <w:tcPr>
            <w:tcW w:w="1080" w:type="dxa"/>
            <w:vAlign w:val="center"/>
          </w:tcPr>
          <w:p w14:paraId="3A28DA2A" w14:textId="77777777" w:rsidR="00D14612" w:rsidRPr="00C601E7" w:rsidRDefault="00D14612" w:rsidP="00D14612">
            <w:pPr>
              <w:jc w:val="center"/>
              <w:rPr>
                <w:sz w:val="22"/>
                <w:szCs w:val="22"/>
              </w:rPr>
            </w:pPr>
            <w:r w:rsidRPr="0F1DA2BC">
              <w:rPr>
                <w:sz w:val="22"/>
                <w:szCs w:val="22"/>
              </w:rPr>
              <w:t>3/26/12</w:t>
            </w:r>
          </w:p>
        </w:tc>
        <w:tc>
          <w:tcPr>
            <w:tcW w:w="900" w:type="dxa"/>
            <w:vAlign w:val="center"/>
          </w:tcPr>
          <w:p w14:paraId="4C46487C" w14:textId="77777777" w:rsidR="00D14612" w:rsidRPr="00C601E7" w:rsidRDefault="00D14612" w:rsidP="00D14612">
            <w:pPr>
              <w:jc w:val="center"/>
              <w:rPr>
                <w:sz w:val="22"/>
                <w:szCs w:val="22"/>
              </w:rPr>
            </w:pPr>
            <w:r w:rsidRPr="0F1DA2BC">
              <w:rPr>
                <w:sz w:val="22"/>
                <w:szCs w:val="22"/>
              </w:rPr>
              <w:t>40-</w:t>
            </w:r>
          </w:p>
        </w:tc>
        <w:tc>
          <w:tcPr>
            <w:tcW w:w="1440" w:type="dxa"/>
            <w:gridSpan w:val="2"/>
            <w:vAlign w:val="center"/>
          </w:tcPr>
          <w:p w14:paraId="3F57A4F9" w14:textId="77777777" w:rsidR="00D14612" w:rsidRPr="00C601E7" w:rsidRDefault="00D14612" w:rsidP="00D14612">
            <w:pPr>
              <w:jc w:val="center"/>
              <w:rPr>
                <w:sz w:val="22"/>
                <w:szCs w:val="22"/>
              </w:rPr>
            </w:pPr>
            <w:r w:rsidRPr="0F1DA2BC">
              <w:rPr>
                <w:sz w:val="22"/>
                <w:szCs w:val="22"/>
              </w:rPr>
              <w:t>C101.D, G, J</w:t>
            </w:r>
          </w:p>
        </w:tc>
        <w:tc>
          <w:tcPr>
            <w:tcW w:w="7200" w:type="dxa"/>
            <w:vAlign w:val="center"/>
          </w:tcPr>
          <w:p w14:paraId="2060BBD3" w14:textId="77777777" w:rsidR="00D14612" w:rsidRPr="00C601E7" w:rsidRDefault="00D14612" w:rsidP="00D14612">
            <w:pPr>
              <w:rPr>
                <w:sz w:val="22"/>
                <w:szCs w:val="22"/>
              </w:rPr>
            </w:pPr>
            <w:r w:rsidRPr="0F1DA2BC">
              <w:rPr>
                <w:sz w:val="22"/>
                <w:szCs w:val="22"/>
              </w:rPr>
              <w:t>Minor edits for various references for the definitions</w:t>
            </w:r>
          </w:p>
        </w:tc>
        <w:tc>
          <w:tcPr>
            <w:tcW w:w="900" w:type="dxa"/>
            <w:vAlign w:val="center"/>
          </w:tcPr>
          <w:p w14:paraId="3A125F8D" w14:textId="77777777" w:rsidR="00D14612" w:rsidRDefault="00D14612" w:rsidP="00D14612">
            <w:pPr>
              <w:jc w:val="center"/>
            </w:pPr>
            <w:r w:rsidRPr="0F1DA2BC">
              <w:rPr>
                <w:sz w:val="22"/>
                <w:szCs w:val="22"/>
              </w:rPr>
              <w:t>NJ</w:t>
            </w:r>
          </w:p>
        </w:tc>
      </w:tr>
      <w:tr w:rsidR="00D14612" w:rsidRPr="00C601E7" w14:paraId="2A85CA43" w14:textId="77777777" w:rsidTr="0F1DA2BC">
        <w:trPr>
          <w:cantSplit/>
        </w:trPr>
        <w:tc>
          <w:tcPr>
            <w:tcW w:w="1080" w:type="dxa"/>
            <w:vAlign w:val="center"/>
          </w:tcPr>
          <w:p w14:paraId="0889FC66" w14:textId="77777777" w:rsidR="00D14612" w:rsidRPr="00C601E7" w:rsidRDefault="00D14612" w:rsidP="00D14612">
            <w:pPr>
              <w:jc w:val="center"/>
              <w:rPr>
                <w:sz w:val="22"/>
                <w:szCs w:val="22"/>
              </w:rPr>
            </w:pPr>
            <w:r w:rsidRPr="0F1DA2BC">
              <w:rPr>
                <w:sz w:val="22"/>
                <w:szCs w:val="22"/>
              </w:rPr>
              <w:t>3/26/12</w:t>
            </w:r>
          </w:p>
        </w:tc>
        <w:tc>
          <w:tcPr>
            <w:tcW w:w="900" w:type="dxa"/>
            <w:vAlign w:val="center"/>
          </w:tcPr>
          <w:p w14:paraId="30A47BA5" w14:textId="77777777" w:rsidR="00D14612" w:rsidRPr="00C601E7" w:rsidRDefault="00D14612" w:rsidP="00D14612">
            <w:pPr>
              <w:jc w:val="center"/>
              <w:rPr>
                <w:sz w:val="22"/>
                <w:szCs w:val="22"/>
              </w:rPr>
            </w:pPr>
            <w:r w:rsidRPr="0F1DA2BC">
              <w:rPr>
                <w:sz w:val="22"/>
                <w:szCs w:val="22"/>
              </w:rPr>
              <w:t>39</w:t>
            </w:r>
          </w:p>
        </w:tc>
        <w:tc>
          <w:tcPr>
            <w:tcW w:w="1440" w:type="dxa"/>
            <w:gridSpan w:val="2"/>
            <w:vAlign w:val="center"/>
          </w:tcPr>
          <w:p w14:paraId="31283153" w14:textId="77777777" w:rsidR="00D14612" w:rsidRPr="00C601E7" w:rsidRDefault="00D14612" w:rsidP="00D14612">
            <w:pPr>
              <w:jc w:val="center"/>
              <w:rPr>
                <w:sz w:val="22"/>
                <w:szCs w:val="22"/>
              </w:rPr>
            </w:pPr>
            <w:r>
              <w:rPr>
                <w:sz w:val="22"/>
                <w:szCs w:val="22"/>
              </w:rPr>
              <w:t>B115.A</w:t>
            </w:r>
          </w:p>
        </w:tc>
        <w:tc>
          <w:tcPr>
            <w:tcW w:w="7200" w:type="dxa"/>
            <w:vAlign w:val="center"/>
          </w:tcPr>
          <w:p w14:paraId="6DF90275" w14:textId="77777777" w:rsidR="00D14612" w:rsidRPr="00C601E7" w:rsidRDefault="00D14612" w:rsidP="00D14612">
            <w:pPr>
              <w:rPr>
                <w:sz w:val="22"/>
                <w:szCs w:val="22"/>
              </w:rPr>
            </w:pPr>
            <w:r w:rsidRPr="0F1DA2BC">
              <w:rPr>
                <w:sz w:val="22"/>
                <w:szCs w:val="22"/>
              </w:rPr>
              <w:t>Minor edits in (1) – (3)</w:t>
            </w:r>
          </w:p>
        </w:tc>
        <w:tc>
          <w:tcPr>
            <w:tcW w:w="900" w:type="dxa"/>
            <w:vAlign w:val="center"/>
          </w:tcPr>
          <w:p w14:paraId="04E04362" w14:textId="77777777" w:rsidR="00D14612" w:rsidRDefault="00D14612" w:rsidP="00D14612">
            <w:pPr>
              <w:jc w:val="center"/>
            </w:pPr>
            <w:r w:rsidRPr="0F1DA2BC">
              <w:rPr>
                <w:sz w:val="22"/>
                <w:szCs w:val="22"/>
              </w:rPr>
              <w:t>NJ</w:t>
            </w:r>
          </w:p>
        </w:tc>
      </w:tr>
      <w:tr w:rsidR="00D14612" w:rsidRPr="00C601E7" w14:paraId="6FF8958F" w14:textId="77777777" w:rsidTr="0F1DA2BC">
        <w:trPr>
          <w:cantSplit/>
        </w:trPr>
        <w:tc>
          <w:tcPr>
            <w:tcW w:w="1080" w:type="dxa"/>
            <w:vAlign w:val="center"/>
          </w:tcPr>
          <w:p w14:paraId="69AD4700" w14:textId="77777777" w:rsidR="00D14612" w:rsidRPr="00C601E7" w:rsidRDefault="00D14612" w:rsidP="00D14612">
            <w:pPr>
              <w:jc w:val="center"/>
              <w:rPr>
                <w:sz w:val="22"/>
                <w:szCs w:val="22"/>
              </w:rPr>
            </w:pPr>
            <w:r w:rsidRPr="0F1DA2BC">
              <w:rPr>
                <w:sz w:val="22"/>
                <w:szCs w:val="22"/>
              </w:rPr>
              <w:t>3/26/12</w:t>
            </w:r>
          </w:p>
        </w:tc>
        <w:tc>
          <w:tcPr>
            <w:tcW w:w="900" w:type="dxa"/>
            <w:vAlign w:val="center"/>
          </w:tcPr>
          <w:p w14:paraId="3789C2F6" w14:textId="77777777" w:rsidR="00D14612" w:rsidRPr="00C601E7" w:rsidRDefault="00D14612" w:rsidP="00D14612">
            <w:pPr>
              <w:jc w:val="center"/>
              <w:rPr>
                <w:sz w:val="22"/>
                <w:szCs w:val="22"/>
              </w:rPr>
            </w:pPr>
            <w:r w:rsidRPr="0F1DA2BC">
              <w:rPr>
                <w:sz w:val="22"/>
                <w:szCs w:val="22"/>
              </w:rPr>
              <w:t>37</w:t>
            </w:r>
          </w:p>
        </w:tc>
        <w:tc>
          <w:tcPr>
            <w:tcW w:w="1440" w:type="dxa"/>
            <w:gridSpan w:val="2"/>
            <w:vAlign w:val="center"/>
          </w:tcPr>
          <w:p w14:paraId="3B0929CA" w14:textId="77777777" w:rsidR="00D14612" w:rsidRPr="00C601E7" w:rsidRDefault="00D14612" w:rsidP="00D14612">
            <w:pPr>
              <w:jc w:val="center"/>
              <w:rPr>
                <w:sz w:val="22"/>
                <w:szCs w:val="22"/>
              </w:rPr>
            </w:pPr>
            <w:r w:rsidRPr="0F1DA2BC">
              <w:rPr>
                <w:sz w:val="22"/>
                <w:szCs w:val="22"/>
              </w:rPr>
              <w:t>B113.A(1)</w:t>
            </w:r>
          </w:p>
        </w:tc>
        <w:tc>
          <w:tcPr>
            <w:tcW w:w="7200" w:type="dxa"/>
            <w:vAlign w:val="center"/>
          </w:tcPr>
          <w:p w14:paraId="6994FCBA" w14:textId="77777777" w:rsidR="00D14612" w:rsidRPr="00C601E7" w:rsidRDefault="00D14612" w:rsidP="00D14612">
            <w:pPr>
              <w:rPr>
                <w:sz w:val="22"/>
                <w:szCs w:val="22"/>
              </w:rPr>
            </w:pPr>
            <w:r w:rsidRPr="0F1DA2BC">
              <w:rPr>
                <w:sz w:val="22"/>
                <w:szCs w:val="22"/>
              </w:rPr>
              <w:t>Paragraph restructured for better meaning.</w:t>
            </w:r>
          </w:p>
        </w:tc>
        <w:tc>
          <w:tcPr>
            <w:tcW w:w="900" w:type="dxa"/>
            <w:vAlign w:val="center"/>
          </w:tcPr>
          <w:p w14:paraId="13B05D51" w14:textId="77777777" w:rsidR="00D14612" w:rsidRDefault="00D14612" w:rsidP="00D14612">
            <w:pPr>
              <w:jc w:val="center"/>
            </w:pPr>
            <w:r w:rsidRPr="0F1DA2BC">
              <w:rPr>
                <w:sz w:val="22"/>
                <w:szCs w:val="22"/>
              </w:rPr>
              <w:t>NJ</w:t>
            </w:r>
          </w:p>
        </w:tc>
      </w:tr>
      <w:tr w:rsidR="00D14612" w:rsidRPr="00C601E7" w14:paraId="6AD9C07D" w14:textId="77777777" w:rsidTr="0F1DA2BC">
        <w:trPr>
          <w:cantSplit/>
        </w:trPr>
        <w:tc>
          <w:tcPr>
            <w:tcW w:w="1080" w:type="dxa"/>
            <w:vAlign w:val="center"/>
          </w:tcPr>
          <w:p w14:paraId="2E8E8470" w14:textId="77777777" w:rsidR="00D14612" w:rsidRPr="00C601E7" w:rsidRDefault="00D14612" w:rsidP="00D14612">
            <w:pPr>
              <w:jc w:val="center"/>
              <w:rPr>
                <w:sz w:val="22"/>
                <w:szCs w:val="22"/>
              </w:rPr>
            </w:pPr>
            <w:r w:rsidRPr="0F1DA2BC">
              <w:rPr>
                <w:sz w:val="22"/>
                <w:szCs w:val="22"/>
              </w:rPr>
              <w:t>3/26/12</w:t>
            </w:r>
          </w:p>
        </w:tc>
        <w:tc>
          <w:tcPr>
            <w:tcW w:w="900" w:type="dxa"/>
            <w:vAlign w:val="center"/>
          </w:tcPr>
          <w:p w14:paraId="2C7B8F56" w14:textId="77777777" w:rsidR="00D14612" w:rsidRPr="00C601E7" w:rsidRDefault="00D14612" w:rsidP="00D14612">
            <w:pPr>
              <w:jc w:val="center"/>
              <w:rPr>
                <w:sz w:val="22"/>
                <w:szCs w:val="22"/>
              </w:rPr>
            </w:pPr>
            <w:r w:rsidRPr="0F1DA2BC">
              <w:rPr>
                <w:sz w:val="22"/>
                <w:szCs w:val="22"/>
              </w:rPr>
              <w:t>30</w:t>
            </w:r>
          </w:p>
        </w:tc>
        <w:tc>
          <w:tcPr>
            <w:tcW w:w="1440" w:type="dxa"/>
            <w:gridSpan w:val="2"/>
            <w:vAlign w:val="center"/>
          </w:tcPr>
          <w:p w14:paraId="1B369722" w14:textId="77777777" w:rsidR="00D14612" w:rsidRPr="00C601E7" w:rsidRDefault="00D14612" w:rsidP="00D14612">
            <w:pPr>
              <w:jc w:val="center"/>
              <w:rPr>
                <w:sz w:val="22"/>
                <w:szCs w:val="22"/>
              </w:rPr>
            </w:pPr>
            <w:r>
              <w:rPr>
                <w:sz w:val="22"/>
                <w:szCs w:val="22"/>
              </w:rPr>
              <w:t>B108.H</w:t>
            </w:r>
          </w:p>
        </w:tc>
        <w:tc>
          <w:tcPr>
            <w:tcW w:w="7200" w:type="dxa"/>
            <w:vAlign w:val="center"/>
          </w:tcPr>
          <w:p w14:paraId="1850B25E" w14:textId="77777777" w:rsidR="00D14612" w:rsidRPr="00C601E7" w:rsidRDefault="00D14612" w:rsidP="00D14612">
            <w:pPr>
              <w:rPr>
                <w:sz w:val="22"/>
                <w:szCs w:val="22"/>
              </w:rPr>
            </w:pPr>
            <w:r w:rsidRPr="0F1DA2BC">
              <w:rPr>
                <w:sz w:val="22"/>
                <w:szCs w:val="22"/>
              </w:rPr>
              <w:t>Yellow highlight removed from last sentence, language approved for general use.</w:t>
            </w:r>
          </w:p>
        </w:tc>
        <w:tc>
          <w:tcPr>
            <w:tcW w:w="900" w:type="dxa"/>
            <w:vAlign w:val="center"/>
          </w:tcPr>
          <w:p w14:paraId="6AD790C5" w14:textId="77777777" w:rsidR="00D14612" w:rsidRDefault="00D14612" w:rsidP="00D14612">
            <w:pPr>
              <w:jc w:val="center"/>
            </w:pPr>
            <w:r w:rsidRPr="0F1DA2BC">
              <w:rPr>
                <w:sz w:val="22"/>
                <w:szCs w:val="22"/>
              </w:rPr>
              <w:t>NJ</w:t>
            </w:r>
          </w:p>
        </w:tc>
      </w:tr>
      <w:tr w:rsidR="00D14612" w:rsidRPr="00C601E7" w14:paraId="6823E6E4" w14:textId="77777777" w:rsidTr="0F1DA2BC">
        <w:trPr>
          <w:cantSplit/>
        </w:trPr>
        <w:tc>
          <w:tcPr>
            <w:tcW w:w="1080" w:type="dxa"/>
            <w:vAlign w:val="center"/>
          </w:tcPr>
          <w:p w14:paraId="3EBA5D0B" w14:textId="77777777" w:rsidR="00D14612" w:rsidRPr="00C601E7" w:rsidRDefault="00D14612" w:rsidP="00D14612">
            <w:pPr>
              <w:jc w:val="center"/>
              <w:rPr>
                <w:sz w:val="22"/>
                <w:szCs w:val="22"/>
              </w:rPr>
            </w:pPr>
            <w:r w:rsidRPr="0F1DA2BC">
              <w:rPr>
                <w:sz w:val="22"/>
                <w:szCs w:val="22"/>
              </w:rPr>
              <w:t>3/26/12</w:t>
            </w:r>
          </w:p>
        </w:tc>
        <w:tc>
          <w:tcPr>
            <w:tcW w:w="900" w:type="dxa"/>
            <w:vAlign w:val="center"/>
          </w:tcPr>
          <w:p w14:paraId="0E903C8D" w14:textId="77777777" w:rsidR="00D14612" w:rsidRPr="00C601E7" w:rsidRDefault="00D14612" w:rsidP="00D14612">
            <w:pPr>
              <w:jc w:val="center"/>
              <w:rPr>
                <w:sz w:val="22"/>
                <w:szCs w:val="22"/>
              </w:rPr>
            </w:pPr>
            <w:r w:rsidRPr="0F1DA2BC">
              <w:rPr>
                <w:sz w:val="22"/>
                <w:szCs w:val="22"/>
              </w:rPr>
              <w:t>28</w:t>
            </w:r>
          </w:p>
        </w:tc>
        <w:tc>
          <w:tcPr>
            <w:tcW w:w="1440" w:type="dxa"/>
            <w:gridSpan w:val="2"/>
            <w:vAlign w:val="center"/>
          </w:tcPr>
          <w:p w14:paraId="4E6FA09F" w14:textId="77777777" w:rsidR="00D14612" w:rsidRPr="00C601E7" w:rsidRDefault="00D14612" w:rsidP="00D14612">
            <w:pPr>
              <w:jc w:val="center"/>
              <w:rPr>
                <w:sz w:val="22"/>
                <w:szCs w:val="22"/>
              </w:rPr>
            </w:pPr>
            <w:r>
              <w:rPr>
                <w:sz w:val="22"/>
                <w:szCs w:val="22"/>
              </w:rPr>
              <w:t>B106.B</w:t>
            </w:r>
          </w:p>
        </w:tc>
        <w:tc>
          <w:tcPr>
            <w:tcW w:w="7200" w:type="dxa"/>
            <w:vAlign w:val="center"/>
          </w:tcPr>
          <w:p w14:paraId="2B71E4D5" w14:textId="77777777" w:rsidR="00D14612" w:rsidRPr="00C601E7" w:rsidRDefault="00D14612" w:rsidP="00D14612">
            <w:pPr>
              <w:rPr>
                <w:sz w:val="22"/>
                <w:szCs w:val="22"/>
              </w:rPr>
            </w:pPr>
            <w:r w:rsidRPr="0F1DA2BC">
              <w:rPr>
                <w:sz w:val="22"/>
                <w:szCs w:val="22"/>
              </w:rPr>
              <w:t xml:space="preserve">Meaning corrected: the purpose of a performance test nor </w:t>
            </w:r>
            <w:r w:rsidRPr="0F1DA2BC">
              <w:rPr>
                <w:i/>
                <w:iCs/>
                <w:sz w:val="22"/>
                <w:szCs w:val="22"/>
                <w:highlight w:val="yellow"/>
              </w:rPr>
              <w:t>shal</w:t>
            </w:r>
            <w:r w:rsidRPr="0F1DA2BC">
              <w:rPr>
                <w:i/>
                <w:iCs/>
                <w:sz w:val="22"/>
                <w:szCs w:val="22"/>
              </w:rPr>
              <w:t xml:space="preserve">l </w:t>
            </w:r>
            <w:r w:rsidRPr="0F1DA2BC">
              <w:rPr>
                <w:sz w:val="22"/>
                <w:szCs w:val="22"/>
              </w:rPr>
              <w:t xml:space="preserve">emissions in excess of the level of the applicable emission limit during periods of startup, shutdown, and malfunction </w:t>
            </w:r>
            <w:r w:rsidRPr="0F1DA2BC">
              <w:rPr>
                <w:strike/>
                <w:sz w:val="22"/>
                <w:szCs w:val="22"/>
              </w:rPr>
              <w:t>shall not</w:t>
            </w:r>
            <w:r w:rsidRPr="0F1DA2BC">
              <w:rPr>
                <w:sz w:val="22"/>
                <w:szCs w:val="22"/>
              </w:rPr>
              <w:t xml:space="preserve"> be considered a violation of the applicable emission limit</w:t>
            </w:r>
          </w:p>
        </w:tc>
        <w:tc>
          <w:tcPr>
            <w:tcW w:w="900" w:type="dxa"/>
            <w:vAlign w:val="center"/>
          </w:tcPr>
          <w:p w14:paraId="4B647687" w14:textId="77777777" w:rsidR="00D14612" w:rsidRDefault="00D14612" w:rsidP="00D14612">
            <w:pPr>
              <w:jc w:val="center"/>
            </w:pPr>
            <w:r w:rsidRPr="0F1DA2BC">
              <w:rPr>
                <w:sz w:val="22"/>
                <w:szCs w:val="22"/>
              </w:rPr>
              <w:t>NJ</w:t>
            </w:r>
          </w:p>
        </w:tc>
      </w:tr>
      <w:tr w:rsidR="00D14612" w:rsidRPr="00C601E7" w14:paraId="671F47C0" w14:textId="77777777" w:rsidTr="0F1DA2BC">
        <w:trPr>
          <w:cantSplit/>
        </w:trPr>
        <w:tc>
          <w:tcPr>
            <w:tcW w:w="1080" w:type="dxa"/>
          </w:tcPr>
          <w:p w14:paraId="445DAE77" w14:textId="77777777" w:rsidR="00D14612" w:rsidRDefault="00D14612" w:rsidP="00D14612">
            <w:r w:rsidRPr="0F1DA2BC">
              <w:rPr>
                <w:sz w:val="22"/>
                <w:szCs w:val="22"/>
              </w:rPr>
              <w:t>3/26/12</w:t>
            </w:r>
          </w:p>
        </w:tc>
        <w:tc>
          <w:tcPr>
            <w:tcW w:w="900" w:type="dxa"/>
            <w:vAlign w:val="center"/>
          </w:tcPr>
          <w:p w14:paraId="58FAEBD0" w14:textId="77777777" w:rsidR="00D14612" w:rsidRPr="00C601E7" w:rsidRDefault="00D14612" w:rsidP="00D14612">
            <w:pPr>
              <w:jc w:val="center"/>
              <w:rPr>
                <w:sz w:val="22"/>
                <w:szCs w:val="22"/>
              </w:rPr>
            </w:pPr>
            <w:r w:rsidRPr="0F1DA2BC">
              <w:rPr>
                <w:sz w:val="22"/>
                <w:szCs w:val="22"/>
              </w:rPr>
              <w:t>27</w:t>
            </w:r>
          </w:p>
        </w:tc>
        <w:tc>
          <w:tcPr>
            <w:tcW w:w="1440" w:type="dxa"/>
            <w:gridSpan w:val="2"/>
            <w:vAlign w:val="center"/>
          </w:tcPr>
          <w:p w14:paraId="2D356993" w14:textId="77777777" w:rsidR="00D14612" w:rsidRPr="00C601E7" w:rsidRDefault="00D14612" w:rsidP="00D14612">
            <w:pPr>
              <w:jc w:val="center"/>
              <w:rPr>
                <w:sz w:val="22"/>
                <w:szCs w:val="22"/>
              </w:rPr>
            </w:pPr>
            <w:r w:rsidRPr="0F1DA2BC">
              <w:rPr>
                <w:sz w:val="22"/>
                <w:szCs w:val="22"/>
              </w:rPr>
              <w:t>B102.D &amp; E</w:t>
            </w:r>
          </w:p>
        </w:tc>
        <w:tc>
          <w:tcPr>
            <w:tcW w:w="7200" w:type="dxa"/>
            <w:vAlign w:val="center"/>
          </w:tcPr>
          <w:p w14:paraId="751FEC2A" w14:textId="77777777" w:rsidR="00D14612" w:rsidRPr="00C601E7" w:rsidRDefault="00D14612" w:rsidP="00D14612">
            <w:pPr>
              <w:rPr>
                <w:sz w:val="22"/>
                <w:szCs w:val="22"/>
              </w:rPr>
            </w:pPr>
            <w:r w:rsidRPr="0F1DA2BC">
              <w:rPr>
                <w:sz w:val="22"/>
                <w:szCs w:val="22"/>
              </w:rPr>
              <w:t>Minor edits, Capitalize Federal and Section</w:t>
            </w:r>
          </w:p>
        </w:tc>
        <w:tc>
          <w:tcPr>
            <w:tcW w:w="900" w:type="dxa"/>
            <w:vAlign w:val="center"/>
          </w:tcPr>
          <w:p w14:paraId="64B3F733" w14:textId="77777777" w:rsidR="00D14612" w:rsidRDefault="00D14612" w:rsidP="00D14612">
            <w:pPr>
              <w:jc w:val="center"/>
            </w:pPr>
            <w:r w:rsidRPr="0F1DA2BC">
              <w:rPr>
                <w:sz w:val="22"/>
                <w:szCs w:val="22"/>
              </w:rPr>
              <w:t>NJ</w:t>
            </w:r>
          </w:p>
        </w:tc>
      </w:tr>
      <w:tr w:rsidR="00D14612" w:rsidRPr="00C601E7" w14:paraId="21E22015" w14:textId="77777777" w:rsidTr="0F1DA2BC">
        <w:trPr>
          <w:cantSplit/>
        </w:trPr>
        <w:tc>
          <w:tcPr>
            <w:tcW w:w="1080" w:type="dxa"/>
          </w:tcPr>
          <w:p w14:paraId="361083FE" w14:textId="77777777" w:rsidR="00D14612" w:rsidRDefault="00D14612" w:rsidP="00D14612">
            <w:r w:rsidRPr="0F1DA2BC">
              <w:rPr>
                <w:sz w:val="22"/>
                <w:szCs w:val="22"/>
              </w:rPr>
              <w:t>3/26/12</w:t>
            </w:r>
          </w:p>
        </w:tc>
        <w:tc>
          <w:tcPr>
            <w:tcW w:w="900" w:type="dxa"/>
            <w:vAlign w:val="center"/>
          </w:tcPr>
          <w:p w14:paraId="32A468B0" w14:textId="77777777" w:rsidR="00D14612" w:rsidRPr="00C601E7" w:rsidRDefault="00D14612" w:rsidP="00D14612">
            <w:pPr>
              <w:jc w:val="center"/>
              <w:rPr>
                <w:sz w:val="22"/>
                <w:szCs w:val="22"/>
              </w:rPr>
            </w:pPr>
            <w:r w:rsidRPr="0F1DA2BC">
              <w:rPr>
                <w:sz w:val="22"/>
                <w:szCs w:val="22"/>
              </w:rPr>
              <w:t>26</w:t>
            </w:r>
          </w:p>
        </w:tc>
        <w:tc>
          <w:tcPr>
            <w:tcW w:w="1440" w:type="dxa"/>
            <w:gridSpan w:val="2"/>
            <w:vAlign w:val="center"/>
          </w:tcPr>
          <w:p w14:paraId="6850F15D" w14:textId="77777777" w:rsidR="00D14612" w:rsidRPr="00C601E7" w:rsidRDefault="00D14612" w:rsidP="00D14612">
            <w:pPr>
              <w:jc w:val="center"/>
              <w:rPr>
                <w:sz w:val="22"/>
                <w:szCs w:val="22"/>
              </w:rPr>
            </w:pPr>
            <w:r w:rsidRPr="0F1DA2BC">
              <w:rPr>
                <w:sz w:val="22"/>
                <w:szCs w:val="22"/>
              </w:rPr>
              <w:t>B101.B(3)</w:t>
            </w:r>
          </w:p>
        </w:tc>
        <w:tc>
          <w:tcPr>
            <w:tcW w:w="7200" w:type="dxa"/>
            <w:vAlign w:val="center"/>
          </w:tcPr>
          <w:p w14:paraId="04487D4B" w14:textId="77777777" w:rsidR="00D14612" w:rsidRPr="00C601E7" w:rsidRDefault="00D14612" w:rsidP="00D14612">
            <w:pPr>
              <w:rPr>
                <w:sz w:val="22"/>
                <w:szCs w:val="22"/>
              </w:rPr>
            </w:pPr>
            <w:r w:rsidRPr="0F1DA2BC">
              <w:rPr>
                <w:sz w:val="22"/>
                <w:szCs w:val="22"/>
              </w:rPr>
              <w:t>Permit Shield language changed to read more accurately.</w:t>
            </w:r>
          </w:p>
        </w:tc>
        <w:tc>
          <w:tcPr>
            <w:tcW w:w="900" w:type="dxa"/>
            <w:vAlign w:val="center"/>
          </w:tcPr>
          <w:p w14:paraId="6BFB4710" w14:textId="77777777" w:rsidR="00D14612" w:rsidRDefault="00D14612" w:rsidP="00D14612">
            <w:pPr>
              <w:jc w:val="center"/>
            </w:pPr>
            <w:r w:rsidRPr="0F1DA2BC">
              <w:rPr>
                <w:sz w:val="22"/>
                <w:szCs w:val="22"/>
              </w:rPr>
              <w:t>NJ</w:t>
            </w:r>
          </w:p>
        </w:tc>
      </w:tr>
      <w:tr w:rsidR="00D14612" w:rsidRPr="00C601E7" w14:paraId="09E5B1B7" w14:textId="77777777" w:rsidTr="0F1DA2BC">
        <w:trPr>
          <w:cantSplit/>
        </w:trPr>
        <w:tc>
          <w:tcPr>
            <w:tcW w:w="1080" w:type="dxa"/>
          </w:tcPr>
          <w:p w14:paraId="7AF5956D" w14:textId="77777777" w:rsidR="00D14612" w:rsidRDefault="00D14612" w:rsidP="00D14612">
            <w:r w:rsidRPr="0F1DA2BC">
              <w:rPr>
                <w:sz w:val="22"/>
                <w:szCs w:val="22"/>
              </w:rPr>
              <w:t>3/26/12</w:t>
            </w:r>
          </w:p>
        </w:tc>
        <w:tc>
          <w:tcPr>
            <w:tcW w:w="900" w:type="dxa"/>
            <w:vAlign w:val="center"/>
          </w:tcPr>
          <w:p w14:paraId="3A726199" w14:textId="77777777" w:rsidR="00D14612" w:rsidRPr="00C601E7" w:rsidRDefault="00D14612" w:rsidP="00D14612">
            <w:pPr>
              <w:jc w:val="center"/>
              <w:rPr>
                <w:sz w:val="22"/>
                <w:szCs w:val="22"/>
              </w:rPr>
            </w:pPr>
            <w:r w:rsidRPr="0F1DA2BC">
              <w:rPr>
                <w:sz w:val="22"/>
                <w:szCs w:val="22"/>
              </w:rPr>
              <w:t>24</w:t>
            </w:r>
          </w:p>
        </w:tc>
        <w:tc>
          <w:tcPr>
            <w:tcW w:w="1440" w:type="dxa"/>
            <w:gridSpan w:val="2"/>
            <w:vAlign w:val="center"/>
          </w:tcPr>
          <w:p w14:paraId="5116ECBE" w14:textId="77777777" w:rsidR="00D14612" w:rsidRPr="00C601E7" w:rsidRDefault="00D14612" w:rsidP="00D14612">
            <w:pPr>
              <w:jc w:val="center"/>
              <w:rPr>
                <w:sz w:val="22"/>
                <w:szCs w:val="22"/>
              </w:rPr>
            </w:pPr>
            <w:r>
              <w:rPr>
                <w:sz w:val="22"/>
                <w:szCs w:val="22"/>
              </w:rPr>
              <w:t>B100.A</w:t>
            </w:r>
          </w:p>
        </w:tc>
        <w:tc>
          <w:tcPr>
            <w:tcW w:w="7200" w:type="dxa"/>
            <w:vAlign w:val="center"/>
          </w:tcPr>
          <w:p w14:paraId="77851DC5" w14:textId="77777777" w:rsidR="00D14612" w:rsidRPr="00C601E7" w:rsidRDefault="00D14612" w:rsidP="00D14612">
            <w:pPr>
              <w:rPr>
                <w:sz w:val="22"/>
                <w:szCs w:val="22"/>
              </w:rPr>
            </w:pPr>
            <w:r w:rsidRPr="0F1DA2BC">
              <w:rPr>
                <w:sz w:val="22"/>
                <w:szCs w:val="22"/>
              </w:rPr>
              <w:t>Delete instructional note as requested by Cember.</w:t>
            </w:r>
          </w:p>
        </w:tc>
        <w:tc>
          <w:tcPr>
            <w:tcW w:w="900" w:type="dxa"/>
            <w:vAlign w:val="center"/>
          </w:tcPr>
          <w:p w14:paraId="48D40C39" w14:textId="77777777" w:rsidR="00D14612" w:rsidRPr="00C601E7" w:rsidRDefault="00D14612" w:rsidP="00D14612">
            <w:pPr>
              <w:jc w:val="center"/>
              <w:rPr>
                <w:sz w:val="22"/>
                <w:szCs w:val="22"/>
              </w:rPr>
            </w:pPr>
            <w:r w:rsidRPr="0F1DA2BC">
              <w:rPr>
                <w:sz w:val="22"/>
                <w:szCs w:val="22"/>
              </w:rPr>
              <w:t>NJ</w:t>
            </w:r>
          </w:p>
        </w:tc>
      </w:tr>
      <w:tr w:rsidR="00D14612" w:rsidRPr="00C601E7" w14:paraId="3663F756" w14:textId="77777777" w:rsidTr="0F1DA2BC">
        <w:trPr>
          <w:cantSplit/>
        </w:trPr>
        <w:tc>
          <w:tcPr>
            <w:tcW w:w="1080" w:type="dxa"/>
            <w:vAlign w:val="center"/>
          </w:tcPr>
          <w:p w14:paraId="4BDF6623" w14:textId="77777777" w:rsidR="00D14612" w:rsidRPr="00C601E7" w:rsidRDefault="00D14612" w:rsidP="00D14612">
            <w:pPr>
              <w:jc w:val="center"/>
              <w:rPr>
                <w:sz w:val="22"/>
                <w:szCs w:val="22"/>
              </w:rPr>
            </w:pPr>
            <w:r w:rsidRPr="0F1DA2BC">
              <w:rPr>
                <w:sz w:val="22"/>
                <w:szCs w:val="22"/>
              </w:rPr>
              <w:t>3/19/12</w:t>
            </w:r>
          </w:p>
        </w:tc>
        <w:tc>
          <w:tcPr>
            <w:tcW w:w="900" w:type="dxa"/>
            <w:vAlign w:val="center"/>
          </w:tcPr>
          <w:p w14:paraId="545E3072" w14:textId="77777777" w:rsidR="00D14612" w:rsidRPr="00C601E7" w:rsidRDefault="00D14612" w:rsidP="00D14612">
            <w:pPr>
              <w:jc w:val="center"/>
              <w:rPr>
                <w:sz w:val="22"/>
                <w:szCs w:val="22"/>
              </w:rPr>
            </w:pPr>
            <w:r w:rsidRPr="0F1DA2BC">
              <w:rPr>
                <w:sz w:val="22"/>
                <w:szCs w:val="22"/>
              </w:rPr>
              <w:t>29</w:t>
            </w:r>
          </w:p>
        </w:tc>
        <w:tc>
          <w:tcPr>
            <w:tcW w:w="1440" w:type="dxa"/>
            <w:gridSpan w:val="2"/>
            <w:vAlign w:val="center"/>
          </w:tcPr>
          <w:p w14:paraId="3C755630" w14:textId="77777777" w:rsidR="00D14612" w:rsidRPr="00C601E7" w:rsidRDefault="00D14612" w:rsidP="00D14612">
            <w:pPr>
              <w:jc w:val="center"/>
              <w:rPr>
                <w:sz w:val="22"/>
                <w:szCs w:val="22"/>
              </w:rPr>
            </w:pPr>
            <w:r>
              <w:rPr>
                <w:sz w:val="22"/>
                <w:szCs w:val="22"/>
              </w:rPr>
              <w:t>B108.D</w:t>
            </w:r>
          </w:p>
        </w:tc>
        <w:tc>
          <w:tcPr>
            <w:tcW w:w="7200" w:type="dxa"/>
            <w:vAlign w:val="center"/>
          </w:tcPr>
          <w:p w14:paraId="7C7841EE" w14:textId="77777777" w:rsidR="00D14612" w:rsidRPr="00C601E7" w:rsidRDefault="00D14612" w:rsidP="00D14612">
            <w:pPr>
              <w:rPr>
                <w:sz w:val="22"/>
                <w:szCs w:val="22"/>
              </w:rPr>
            </w:pPr>
            <w:r w:rsidRPr="0F1DA2BC">
              <w:rPr>
                <w:sz w:val="22"/>
                <w:szCs w:val="22"/>
              </w:rPr>
              <w:t>Deleted the word “the” in “</w:t>
            </w:r>
            <w:r>
              <w:t xml:space="preserve">However, to </w:t>
            </w:r>
            <w:r w:rsidRPr="0F1DA2BC">
              <w:rPr>
                <w:strike/>
                <w:highlight w:val="yellow"/>
              </w:rPr>
              <w:t>the</w:t>
            </w:r>
            <w:r>
              <w:t xml:space="preserve"> invoke monitoring</w:t>
            </w:r>
            <w:r w:rsidRPr="0F1DA2BC">
              <w:rPr>
                <w:sz w:val="22"/>
                <w:szCs w:val="22"/>
              </w:rPr>
              <w:t>”.</w:t>
            </w:r>
          </w:p>
        </w:tc>
        <w:tc>
          <w:tcPr>
            <w:tcW w:w="900" w:type="dxa"/>
            <w:vAlign w:val="center"/>
          </w:tcPr>
          <w:p w14:paraId="2C864724" w14:textId="77777777" w:rsidR="00D14612" w:rsidRPr="00C601E7" w:rsidRDefault="00D14612" w:rsidP="00D14612">
            <w:pPr>
              <w:jc w:val="center"/>
              <w:rPr>
                <w:sz w:val="22"/>
                <w:szCs w:val="22"/>
              </w:rPr>
            </w:pPr>
            <w:r w:rsidRPr="0F1DA2BC">
              <w:rPr>
                <w:sz w:val="22"/>
                <w:szCs w:val="22"/>
              </w:rPr>
              <w:t>JK</w:t>
            </w:r>
          </w:p>
        </w:tc>
      </w:tr>
      <w:tr w:rsidR="00D14612" w:rsidRPr="00C601E7" w14:paraId="72A3C9E3" w14:textId="77777777" w:rsidTr="0F1DA2BC">
        <w:trPr>
          <w:cantSplit/>
        </w:trPr>
        <w:tc>
          <w:tcPr>
            <w:tcW w:w="1080" w:type="dxa"/>
            <w:vAlign w:val="center"/>
          </w:tcPr>
          <w:p w14:paraId="34146E1E" w14:textId="77777777" w:rsidR="00D14612" w:rsidRPr="00C601E7" w:rsidRDefault="00D14612" w:rsidP="00D14612">
            <w:pPr>
              <w:jc w:val="center"/>
              <w:rPr>
                <w:sz w:val="22"/>
                <w:szCs w:val="22"/>
              </w:rPr>
            </w:pPr>
            <w:r w:rsidRPr="0F1DA2BC">
              <w:rPr>
                <w:sz w:val="22"/>
                <w:szCs w:val="22"/>
              </w:rPr>
              <w:t>3/9/12</w:t>
            </w:r>
          </w:p>
        </w:tc>
        <w:tc>
          <w:tcPr>
            <w:tcW w:w="900" w:type="dxa"/>
            <w:vAlign w:val="center"/>
          </w:tcPr>
          <w:p w14:paraId="0ED14081" w14:textId="77777777" w:rsidR="00D14612" w:rsidRPr="00C601E7" w:rsidRDefault="00D14612" w:rsidP="00D14612">
            <w:pPr>
              <w:jc w:val="center"/>
              <w:rPr>
                <w:sz w:val="22"/>
                <w:szCs w:val="22"/>
              </w:rPr>
            </w:pPr>
          </w:p>
        </w:tc>
        <w:tc>
          <w:tcPr>
            <w:tcW w:w="1440" w:type="dxa"/>
            <w:gridSpan w:val="2"/>
            <w:vAlign w:val="center"/>
          </w:tcPr>
          <w:p w14:paraId="0CA452E8" w14:textId="77777777" w:rsidR="00D14612" w:rsidRPr="00C601E7" w:rsidRDefault="00D14612" w:rsidP="00D14612">
            <w:pPr>
              <w:jc w:val="center"/>
              <w:rPr>
                <w:sz w:val="22"/>
                <w:szCs w:val="22"/>
              </w:rPr>
            </w:pPr>
            <w:r w:rsidRPr="0F1DA2BC">
              <w:rPr>
                <w:sz w:val="22"/>
                <w:szCs w:val="22"/>
              </w:rPr>
              <w:t>A110</w:t>
            </w:r>
          </w:p>
        </w:tc>
        <w:tc>
          <w:tcPr>
            <w:tcW w:w="7200" w:type="dxa"/>
            <w:vAlign w:val="center"/>
          </w:tcPr>
          <w:p w14:paraId="170D510C" w14:textId="77777777" w:rsidR="00D14612" w:rsidRPr="00C601E7" w:rsidRDefault="00D14612" w:rsidP="00D14612">
            <w:pPr>
              <w:rPr>
                <w:sz w:val="22"/>
                <w:szCs w:val="22"/>
              </w:rPr>
            </w:pPr>
            <w:r w:rsidRPr="0F1DA2BC">
              <w:rPr>
                <w:sz w:val="22"/>
                <w:szCs w:val="22"/>
              </w:rPr>
              <w:t>Updated Fuel Sulfur language to match that approved by RG through Coleman’s 3/8/12 email.</w:t>
            </w:r>
          </w:p>
        </w:tc>
        <w:tc>
          <w:tcPr>
            <w:tcW w:w="900" w:type="dxa"/>
            <w:vAlign w:val="center"/>
          </w:tcPr>
          <w:p w14:paraId="74EAE6C3" w14:textId="77777777" w:rsidR="00D14612" w:rsidRPr="00C601E7" w:rsidRDefault="00D14612" w:rsidP="00D14612">
            <w:pPr>
              <w:jc w:val="center"/>
              <w:rPr>
                <w:sz w:val="22"/>
                <w:szCs w:val="22"/>
              </w:rPr>
            </w:pPr>
            <w:r w:rsidRPr="0F1DA2BC">
              <w:rPr>
                <w:sz w:val="22"/>
                <w:szCs w:val="22"/>
              </w:rPr>
              <w:t>JK</w:t>
            </w:r>
          </w:p>
        </w:tc>
      </w:tr>
      <w:tr w:rsidR="00D14612" w:rsidRPr="00C601E7" w14:paraId="305D089E" w14:textId="77777777" w:rsidTr="0F1DA2BC">
        <w:trPr>
          <w:cantSplit/>
        </w:trPr>
        <w:tc>
          <w:tcPr>
            <w:tcW w:w="1080" w:type="dxa"/>
            <w:vAlign w:val="center"/>
          </w:tcPr>
          <w:p w14:paraId="1084FDD5" w14:textId="77777777" w:rsidR="00D14612" w:rsidRDefault="00D14612" w:rsidP="00D14612">
            <w:pPr>
              <w:jc w:val="center"/>
              <w:rPr>
                <w:sz w:val="22"/>
                <w:szCs w:val="22"/>
              </w:rPr>
            </w:pPr>
            <w:r w:rsidRPr="0F1DA2BC">
              <w:rPr>
                <w:sz w:val="22"/>
                <w:szCs w:val="22"/>
              </w:rPr>
              <w:t>2/15/12</w:t>
            </w:r>
          </w:p>
        </w:tc>
        <w:tc>
          <w:tcPr>
            <w:tcW w:w="900" w:type="dxa"/>
            <w:vAlign w:val="center"/>
          </w:tcPr>
          <w:p w14:paraId="590A8B4D" w14:textId="77777777" w:rsidR="00D14612" w:rsidRPr="00C601E7" w:rsidRDefault="00D14612" w:rsidP="00D14612">
            <w:pPr>
              <w:jc w:val="center"/>
              <w:rPr>
                <w:sz w:val="22"/>
                <w:szCs w:val="22"/>
              </w:rPr>
            </w:pPr>
            <w:r w:rsidRPr="0F1DA2BC">
              <w:rPr>
                <w:sz w:val="22"/>
                <w:szCs w:val="22"/>
              </w:rPr>
              <w:t>8</w:t>
            </w:r>
          </w:p>
        </w:tc>
        <w:tc>
          <w:tcPr>
            <w:tcW w:w="1440" w:type="dxa"/>
            <w:gridSpan w:val="2"/>
            <w:vAlign w:val="center"/>
          </w:tcPr>
          <w:p w14:paraId="048EE849" w14:textId="77777777" w:rsidR="00D14612" w:rsidRPr="00C601E7" w:rsidRDefault="00D14612" w:rsidP="00D14612">
            <w:pPr>
              <w:jc w:val="center"/>
              <w:rPr>
                <w:sz w:val="22"/>
                <w:szCs w:val="22"/>
              </w:rPr>
            </w:pPr>
            <w:r w:rsidRPr="0F1DA2BC">
              <w:rPr>
                <w:sz w:val="22"/>
                <w:szCs w:val="22"/>
              </w:rPr>
              <w:t>A104</w:t>
            </w:r>
          </w:p>
        </w:tc>
        <w:tc>
          <w:tcPr>
            <w:tcW w:w="7200" w:type="dxa"/>
            <w:vAlign w:val="center"/>
          </w:tcPr>
          <w:p w14:paraId="7971EDCA" w14:textId="77777777" w:rsidR="00D14612" w:rsidRDefault="00D14612" w:rsidP="00D14612">
            <w:pPr>
              <w:rPr>
                <w:sz w:val="22"/>
                <w:szCs w:val="22"/>
              </w:rPr>
            </w:pPr>
            <w:r w:rsidRPr="0F1DA2BC">
              <w:rPr>
                <w:rStyle w:val="AQBReferance"/>
              </w:rPr>
              <w:t>Table 104</w:t>
            </w:r>
            <w:r>
              <w:t xml:space="preserve"> lists </w:t>
            </w:r>
            <w:r w:rsidRPr="0F1DA2BC">
              <w:rPr>
                <w:strike/>
              </w:rPr>
              <w:t>all of</w:t>
            </w:r>
            <w:r>
              <w:t xml:space="preserve"> the emission units authorized for this facility. Emission units </w:t>
            </w:r>
            <w:r w:rsidRPr="0F1DA2BC">
              <w:rPr>
                <w:strike/>
              </w:rPr>
              <w:t>that were</w:t>
            </w:r>
            <w:r>
              <w:t xml:space="preserve"> identified as exempt…</w:t>
            </w:r>
          </w:p>
        </w:tc>
        <w:tc>
          <w:tcPr>
            <w:tcW w:w="900" w:type="dxa"/>
            <w:vAlign w:val="center"/>
          </w:tcPr>
          <w:p w14:paraId="22BC6435" w14:textId="77777777" w:rsidR="00D14612" w:rsidRDefault="00D14612" w:rsidP="00D14612">
            <w:pPr>
              <w:jc w:val="center"/>
              <w:rPr>
                <w:sz w:val="22"/>
                <w:szCs w:val="22"/>
              </w:rPr>
            </w:pPr>
            <w:r w:rsidRPr="0F1DA2BC">
              <w:rPr>
                <w:sz w:val="22"/>
                <w:szCs w:val="22"/>
              </w:rPr>
              <w:t>THS</w:t>
            </w:r>
          </w:p>
        </w:tc>
      </w:tr>
      <w:tr w:rsidR="00D14612" w:rsidRPr="00C601E7" w14:paraId="0AEAFD4B" w14:textId="77777777" w:rsidTr="0F1DA2BC">
        <w:trPr>
          <w:cantSplit/>
        </w:trPr>
        <w:tc>
          <w:tcPr>
            <w:tcW w:w="1080" w:type="dxa"/>
            <w:vAlign w:val="center"/>
          </w:tcPr>
          <w:p w14:paraId="7C20542F" w14:textId="77777777" w:rsidR="00D14612" w:rsidRPr="00C601E7" w:rsidRDefault="00D14612" w:rsidP="00D14612">
            <w:pPr>
              <w:jc w:val="center"/>
              <w:rPr>
                <w:sz w:val="22"/>
                <w:szCs w:val="22"/>
              </w:rPr>
            </w:pPr>
            <w:r w:rsidRPr="0F1DA2BC">
              <w:rPr>
                <w:sz w:val="22"/>
                <w:szCs w:val="22"/>
              </w:rPr>
              <w:t>2/9/12</w:t>
            </w:r>
          </w:p>
        </w:tc>
        <w:tc>
          <w:tcPr>
            <w:tcW w:w="900" w:type="dxa"/>
            <w:vAlign w:val="center"/>
          </w:tcPr>
          <w:p w14:paraId="7F4A9784" w14:textId="77777777" w:rsidR="00D14612" w:rsidRPr="00C601E7" w:rsidRDefault="00D14612" w:rsidP="00D14612">
            <w:pPr>
              <w:jc w:val="center"/>
              <w:rPr>
                <w:sz w:val="22"/>
                <w:szCs w:val="22"/>
              </w:rPr>
            </w:pPr>
          </w:p>
        </w:tc>
        <w:tc>
          <w:tcPr>
            <w:tcW w:w="1440" w:type="dxa"/>
            <w:gridSpan w:val="2"/>
            <w:vAlign w:val="center"/>
          </w:tcPr>
          <w:p w14:paraId="6BA39A50" w14:textId="77777777" w:rsidR="00D14612" w:rsidRPr="00C601E7" w:rsidRDefault="00D14612" w:rsidP="00D14612">
            <w:pPr>
              <w:jc w:val="center"/>
              <w:rPr>
                <w:sz w:val="22"/>
                <w:szCs w:val="22"/>
              </w:rPr>
            </w:pPr>
          </w:p>
        </w:tc>
        <w:tc>
          <w:tcPr>
            <w:tcW w:w="7200" w:type="dxa"/>
            <w:vAlign w:val="center"/>
          </w:tcPr>
          <w:p w14:paraId="7E63D689" w14:textId="77777777" w:rsidR="00D14612" w:rsidRPr="00C601E7" w:rsidRDefault="00D14612" w:rsidP="00D14612">
            <w:pPr>
              <w:rPr>
                <w:sz w:val="22"/>
                <w:szCs w:val="22"/>
              </w:rPr>
            </w:pPr>
            <w:r w:rsidRPr="0F1DA2BC">
              <w:rPr>
                <w:sz w:val="22"/>
                <w:szCs w:val="22"/>
              </w:rPr>
              <w:t>Changes approved by Ned from comments from lawyers of WSMR to General Conditions shown below. Throughout capitalized State and Federal where appropriate.</w:t>
            </w:r>
          </w:p>
        </w:tc>
        <w:tc>
          <w:tcPr>
            <w:tcW w:w="900" w:type="dxa"/>
            <w:vAlign w:val="center"/>
          </w:tcPr>
          <w:p w14:paraId="572A4020" w14:textId="77777777" w:rsidR="00D14612" w:rsidRPr="00C601E7" w:rsidRDefault="00D14612" w:rsidP="00D14612">
            <w:pPr>
              <w:jc w:val="center"/>
              <w:rPr>
                <w:sz w:val="22"/>
                <w:szCs w:val="22"/>
              </w:rPr>
            </w:pPr>
            <w:r w:rsidRPr="0F1DA2BC">
              <w:rPr>
                <w:sz w:val="22"/>
                <w:szCs w:val="22"/>
              </w:rPr>
              <w:t>JK</w:t>
            </w:r>
          </w:p>
        </w:tc>
      </w:tr>
      <w:tr w:rsidR="00D14612" w:rsidRPr="00C601E7" w14:paraId="091A2231" w14:textId="77777777" w:rsidTr="0F1DA2BC">
        <w:trPr>
          <w:cantSplit/>
        </w:trPr>
        <w:tc>
          <w:tcPr>
            <w:tcW w:w="1080" w:type="dxa"/>
            <w:vAlign w:val="center"/>
          </w:tcPr>
          <w:p w14:paraId="7403EEC6" w14:textId="77777777" w:rsidR="00D14612" w:rsidRDefault="00D14612" w:rsidP="00D14612">
            <w:pPr>
              <w:jc w:val="center"/>
            </w:pPr>
            <w:r w:rsidRPr="0F1DA2BC">
              <w:rPr>
                <w:sz w:val="22"/>
                <w:szCs w:val="22"/>
              </w:rPr>
              <w:t>2/9/12</w:t>
            </w:r>
          </w:p>
        </w:tc>
        <w:tc>
          <w:tcPr>
            <w:tcW w:w="900" w:type="dxa"/>
            <w:vAlign w:val="center"/>
          </w:tcPr>
          <w:p w14:paraId="55EC1B8A" w14:textId="77777777" w:rsidR="00D14612" w:rsidRPr="00C601E7" w:rsidRDefault="00D14612" w:rsidP="00D14612">
            <w:pPr>
              <w:jc w:val="center"/>
              <w:rPr>
                <w:sz w:val="22"/>
                <w:szCs w:val="22"/>
              </w:rPr>
            </w:pPr>
            <w:r w:rsidRPr="0F1DA2BC">
              <w:rPr>
                <w:sz w:val="22"/>
                <w:szCs w:val="22"/>
              </w:rPr>
              <w:t>26</w:t>
            </w:r>
          </w:p>
        </w:tc>
        <w:tc>
          <w:tcPr>
            <w:tcW w:w="1440" w:type="dxa"/>
            <w:gridSpan w:val="2"/>
            <w:vAlign w:val="center"/>
          </w:tcPr>
          <w:p w14:paraId="5DE94F7A" w14:textId="77777777" w:rsidR="00D14612" w:rsidRPr="00C601E7" w:rsidRDefault="00D14612" w:rsidP="00D14612">
            <w:pPr>
              <w:jc w:val="center"/>
              <w:rPr>
                <w:sz w:val="22"/>
                <w:szCs w:val="22"/>
              </w:rPr>
            </w:pPr>
            <w:r w:rsidRPr="0F1DA2BC">
              <w:rPr>
                <w:sz w:val="22"/>
                <w:szCs w:val="22"/>
              </w:rPr>
              <w:t>B101B(3)</w:t>
            </w:r>
          </w:p>
        </w:tc>
        <w:tc>
          <w:tcPr>
            <w:tcW w:w="7200" w:type="dxa"/>
            <w:vAlign w:val="center"/>
          </w:tcPr>
          <w:p w14:paraId="5A9AED0F" w14:textId="77777777" w:rsidR="00D14612" w:rsidRDefault="00D14612" w:rsidP="00D14612">
            <w:pPr>
              <w:rPr>
                <w:sz w:val="22"/>
                <w:szCs w:val="22"/>
              </w:rPr>
            </w:pPr>
            <w:r w:rsidRPr="0F1DA2BC">
              <w:rPr>
                <w:sz w:val="22"/>
                <w:szCs w:val="22"/>
              </w:rPr>
              <w:t>Add lowest regulatory citations.</w:t>
            </w:r>
          </w:p>
        </w:tc>
        <w:tc>
          <w:tcPr>
            <w:tcW w:w="900" w:type="dxa"/>
            <w:vAlign w:val="center"/>
          </w:tcPr>
          <w:p w14:paraId="04854E51" w14:textId="77777777" w:rsidR="00D14612" w:rsidRDefault="00D14612" w:rsidP="00D14612">
            <w:pPr>
              <w:jc w:val="center"/>
            </w:pPr>
            <w:r w:rsidRPr="0F1DA2BC">
              <w:rPr>
                <w:sz w:val="22"/>
                <w:szCs w:val="22"/>
              </w:rPr>
              <w:t>JK</w:t>
            </w:r>
          </w:p>
        </w:tc>
      </w:tr>
      <w:tr w:rsidR="00D14612" w:rsidRPr="00C601E7" w14:paraId="7B48C4B7" w14:textId="77777777" w:rsidTr="0F1DA2BC">
        <w:trPr>
          <w:cantSplit/>
        </w:trPr>
        <w:tc>
          <w:tcPr>
            <w:tcW w:w="1080" w:type="dxa"/>
            <w:vAlign w:val="center"/>
          </w:tcPr>
          <w:p w14:paraId="4A9E5E15" w14:textId="77777777" w:rsidR="00D14612" w:rsidRDefault="00D14612" w:rsidP="00D14612">
            <w:pPr>
              <w:jc w:val="center"/>
            </w:pPr>
            <w:r w:rsidRPr="0F1DA2BC">
              <w:rPr>
                <w:sz w:val="22"/>
                <w:szCs w:val="22"/>
              </w:rPr>
              <w:t>2/9/12</w:t>
            </w:r>
          </w:p>
        </w:tc>
        <w:tc>
          <w:tcPr>
            <w:tcW w:w="900" w:type="dxa"/>
            <w:vAlign w:val="center"/>
          </w:tcPr>
          <w:p w14:paraId="388C32E2" w14:textId="77777777" w:rsidR="00D14612" w:rsidRPr="00C601E7" w:rsidRDefault="00D14612" w:rsidP="00D14612">
            <w:pPr>
              <w:jc w:val="center"/>
              <w:rPr>
                <w:sz w:val="22"/>
                <w:szCs w:val="22"/>
              </w:rPr>
            </w:pPr>
            <w:r w:rsidRPr="0F1DA2BC">
              <w:rPr>
                <w:sz w:val="22"/>
                <w:szCs w:val="22"/>
              </w:rPr>
              <w:t>26-27</w:t>
            </w:r>
          </w:p>
        </w:tc>
        <w:tc>
          <w:tcPr>
            <w:tcW w:w="1440" w:type="dxa"/>
            <w:gridSpan w:val="2"/>
            <w:vAlign w:val="center"/>
          </w:tcPr>
          <w:p w14:paraId="7588C71D" w14:textId="77777777" w:rsidR="00D14612" w:rsidRPr="00C601E7" w:rsidRDefault="00D14612" w:rsidP="00D14612">
            <w:pPr>
              <w:jc w:val="center"/>
              <w:rPr>
                <w:sz w:val="22"/>
                <w:szCs w:val="22"/>
              </w:rPr>
            </w:pPr>
            <w:r w:rsidRPr="0F1DA2BC">
              <w:rPr>
                <w:sz w:val="22"/>
                <w:szCs w:val="22"/>
              </w:rPr>
              <w:t>B102A, D, E</w:t>
            </w:r>
          </w:p>
        </w:tc>
        <w:tc>
          <w:tcPr>
            <w:tcW w:w="7200" w:type="dxa"/>
            <w:vAlign w:val="center"/>
          </w:tcPr>
          <w:p w14:paraId="1B4B9A86" w14:textId="77777777" w:rsidR="00D14612" w:rsidRDefault="00D14612" w:rsidP="00D14612">
            <w:pPr>
              <w:rPr>
                <w:sz w:val="22"/>
                <w:szCs w:val="22"/>
              </w:rPr>
            </w:pPr>
            <w:r w:rsidRPr="0F1DA2BC">
              <w:rPr>
                <w:sz w:val="22"/>
                <w:szCs w:val="22"/>
              </w:rPr>
              <w:t>Capitalized State and Federal where appropriate. Revise wording in E, replaced delegation with Modification.</w:t>
            </w:r>
          </w:p>
        </w:tc>
        <w:tc>
          <w:tcPr>
            <w:tcW w:w="900" w:type="dxa"/>
            <w:vAlign w:val="center"/>
          </w:tcPr>
          <w:p w14:paraId="3E73CB3D" w14:textId="77777777" w:rsidR="00D14612" w:rsidRDefault="00D14612" w:rsidP="00D14612">
            <w:pPr>
              <w:jc w:val="center"/>
            </w:pPr>
            <w:r w:rsidRPr="0F1DA2BC">
              <w:rPr>
                <w:sz w:val="22"/>
                <w:szCs w:val="22"/>
              </w:rPr>
              <w:t>JK</w:t>
            </w:r>
          </w:p>
        </w:tc>
      </w:tr>
      <w:tr w:rsidR="00D14612" w:rsidRPr="00C601E7" w14:paraId="0C77A487" w14:textId="77777777" w:rsidTr="0F1DA2BC">
        <w:trPr>
          <w:cantSplit/>
        </w:trPr>
        <w:tc>
          <w:tcPr>
            <w:tcW w:w="1080" w:type="dxa"/>
            <w:vAlign w:val="center"/>
          </w:tcPr>
          <w:p w14:paraId="31AF8D5A" w14:textId="77777777" w:rsidR="00D14612" w:rsidRDefault="00D14612" w:rsidP="00D14612">
            <w:pPr>
              <w:jc w:val="center"/>
            </w:pPr>
            <w:r w:rsidRPr="0F1DA2BC">
              <w:rPr>
                <w:sz w:val="22"/>
                <w:szCs w:val="22"/>
              </w:rPr>
              <w:t>2/9/12</w:t>
            </w:r>
          </w:p>
        </w:tc>
        <w:tc>
          <w:tcPr>
            <w:tcW w:w="900" w:type="dxa"/>
            <w:vAlign w:val="center"/>
          </w:tcPr>
          <w:p w14:paraId="36CE8CB0" w14:textId="77777777" w:rsidR="00D14612" w:rsidRPr="00C601E7" w:rsidRDefault="00D14612" w:rsidP="00D14612">
            <w:pPr>
              <w:jc w:val="center"/>
              <w:rPr>
                <w:sz w:val="22"/>
                <w:szCs w:val="22"/>
              </w:rPr>
            </w:pPr>
            <w:r w:rsidRPr="0F1DA2BC">
              <w:rPr>
                <w:sz w:val="22"/>
                <w:szCs w:val="22"/>
              </w:rPr>
              <w:t>28</w:t>
            </w:r>
          </w:p>
        </w:tc>
        <w:tc>
          <w:tcPr>
            <w:tcW w:w="1440" w:type="dxa"/>
            <w:gridSpan w:val="2"/>
            <w:vAlign w:val="center"/>
          </w:tcPr>
          <w:p w14:paraId="2CF8115B" w14:textId="77777777" w:rsidR="00D14612" w:rsidRPr="00C601E7" w:rsidRDefault="00D14612" w:rsidP="00D14612">
            <w:pPr>
              <w:jc w:val="center"/>
              <w:rPr>
                <w:sz w:val="22"/>
                <w:szCs w:val="22"/>
              </w:rPr>
            </w:pPr>
            <w:r w:rsidRPr="0F1DA2BC">
              <w:rPr>
                <w:sz w:val="22"/>
                <w:szCs w:val="22"/>
              </w:rPr>
              <w:t>B106B</w:t>
            </w:r>
          </w:p>
        </w:tc>
        <w:tc>
          <w:tcPr>
            <w:tcW w:w="7200" w:type="dxa"/>
            <w:vAlign w:val="center"/>
          </w:tcPr>
          <w:p w14:paraId="43BEAC98" w14:textId="77777777" w:rsidR="00D14612" w:rsidRDefault="00D14612" w:rsidP="00D14612">
            <w:pPr>
              <w:rPr>
                <w:sz w:val="22"/>
                <w:szCs w:val="22"/>
              </w:rPr>
            </w:pPr>
            <w:r w:rsidRPr="0F1DA2BC">
              <w:rPr>
                <w:sz w:val="22"/>
                <w:szCs w:val="22"/>
              </w:rPr>
              <w:t>Added wording “</w:t>
            </w:r>
            <w:r>
              <w:t>operations during periods of startup, shutdown, and malfunction shall not constitute representative conditions for the purpose of a performance test nor</w:t>
            </w:r>
            <w:r w:rsidRPr="0F1DA2BC">
              <w:rPr>
                <w:sz w:val="22"/>
                <w:szCs w:val="22"/>
              </w:rPr>
              <w:t>” to match regulatory language.</w:t>
            </w:r>
          </w:p>
        </w:tc>
        <w:tc>
          <w:tcPr>
            <w:tcW w:w="900" w:type="dxa"/>
            <w:vAlign w:val="center"/>
          </w:tcPr>
          <w:p w14:paraId="04F02993" w14:textId="77777777" w:rsidR="00D14612" w:rsidRDefault="00D14612" w:rsidP="00D14612">
            <w:pPr>
              <w:jc w:val="center"/>
            </w:pPr>
            <w:r w:rsidRPr="0F1DA2BC">
              <w:rPr>
                <w:sz w:val="22"/>
                <w:szCs w:val="22"/>
              </w:rPr>
              <w:t>JK</w:t>
            </w:r>
          </w:p>
        </w:tc>
      </w:tr>
      <w:tr w:rsidR="00D14612" w:rsidRPr="00C601E7" w14:paraId="4053FECB" w14:textId="77777777" w:rsidTr="0F1DA2BC">
        <w:trPr>
          <w:cantSplit/>
        </w:trPr>
        <w:tc>
          <w:tcPr>
            <w:tcW w:w="1080" w:type="dxa"/>
            <w:vAlign w:val="center"/>
          </w:tcPr>
          <w:p w14:paraId="64EF8464" w14:textId="77777777" w:rsidR="00D14612" w:rsidRDefault="00D14612" w:rsidP="00D14612">
            <w:pPr>
              <w:jc w:val="center"/>
            </w:pPr>
            <w:r w:rsidRPr="0F1DA2BC">
              <w:rPr>
                <w:sz w:val="22"/>
                <w:szCs w:val="22"/>
              </w:rPr>
              <w:t>2/9/12</w:t>
            </w:r>
          </w:p>
        </w:tc>
        <w:tc>
          <w:tcPr>
            <w:tcW w:w="900" w:type="dxa"/>
            <w:vAlign w:val="center"/>
          </w:tcPr>
          <w:p w14:paraId="53B6D6C1" w14:textId="77777777" w:rsidR="00D14612" w:rsidRPr="00C601E7" w:rsidRDefault="00D14612" w:rsidP="00D14612">
            <w:pPr>
              <w:jc w:val="center"/>
              <w:rPr>
                <w:sz w:val="22"/>
                <w:szCs w:val="22"/>
              </w:rPr>
            </w:pPr>
            <w:r w:rsidRPr="0F1DA2BC">
              <w:rPr>
                <w:sz w:val="22"/>
                <w:szCs w:val="22"/>
              </w:rPr>
              <w:t>31</w:t>
            </w:r>
          </w:p>
        </w:tc>
        <w:tc>
          <w:tcPr>
            <w:tcW w:w="1440" w:type="dxa"/>
            <w:gridSpan w:val="2"/>
            <w:vAlign w:val="center"/>
          </w:tcPr>
          <w:p w14:paraId="28598F91" w14:textId="77777777" w:rsidR="00D14612" w:rsidRPr="00C601E7" w:rsidRDefault="00D14612" w:rsidP="00D14612">
            <w:pPr>
              <w:jc w:val="center"/>
              <w:rPr>
                <w:sz w:val="22"/>
                <w:szCs w:val="22"/>
              </w:rPr>
            </w:pPr>
            <w:r w:rsidRPr="0F1DA2BC">
              <w:rPr>
                <w:sz w:val="22"/>
                <w:szCs w:val="22"/>
              </w:rPr>
              <w:t>B109A(4)</w:t>
            </w:r>
          </w:p>
        </w:tc>
        <w:tc>
          <w:tcPr>
            <w:tcW w:w="7200" w:type="dxa"/>
            <w:vAlign w:val="center"/>
          </w:tcPr>
          <w:p w14:paraId="0EE58545" w14:textId="77777777" w:rsidR="00D14612" w:rsidRDefault="00D14612" w:rsidP="00D14612">
            <w:pPr>
              <w:rPr>
                <w:sz w:val="22"/>
                <w:szCs w:val="22"/>
              </w:rPr>
            </w:pPr>
            <w:r w:rsidRPr="0F1DA2BC">
              <w:rPr>
                <w:sz w:val="22"/>
                <w:szCs w:val="22"/>
              </w:rPr>
              <w:t>Replaced “qualified” with “company or”</w:t>
            </w:r>
          </w:p>
        </w:tc>
        <w:tc>
          <w:tcPr>
            <w:tcW w:w="900" w:type="dxa"/>
            <w:vAlign w:val="center"/>
          </w:tcPr>
          <w:p w14:paraId="16366882" w14:textId="77777777" w:rsidR="00D14612" w:rsidRDefault="00D14612" w:rsidP="00D14612">
            <w:pPr>
              <w:jc w:val="center"/>
            </w:pPr>
            <w:r w:rsidRPr="0F1DA2BC">
              <w:rPr>
                <w:sz w:val="22"/>
                <w:szCs w:val="22"/>
              </w:rPr>
              <w:t>JK</w:t>
            </w:r>
          </w:p>
        </w:tc>
      </w:tr>
      <w:tr w:rsidR="00D14612" w:rsidRPr="00C601E7" w14:paraId="26502A9A" w14:textId="77777777" w:rsidTr="0F1DA2BC">
        <w:trPr>
          <w:cantSplit/>
        </w:trPr>
        <w:tc>
          <w:tcPr>
            <w:tcW w:w="1080" w:type="dxa"/>
            <w:vAlign w:val="center"/>
          </w:tcPr>
          <w:p w14:paraId="71629B18" w14:textId="77777777" w:rsidR="00D14612" w:rsidRDefault="00D14612" w:rsidP="00D14612">
            <w:pPr>
              <w:jc w:val="center"/>
            </w:pPr>
            <w:r w:rsidRPr="0F1DA2BC">
              <w:rPr>
                <w:sz w:val="22"/>
                <w:szCs w:val="22"/>
              </w:rPr>
              <w:t>2/9/12</w:t>
            </w:r>
          </w:p>
        </w:tc>
        <w:tc>
          <w:tcPr>
            <w:tcW w:w="900" w:type="dxa"/>
            <w:vAlign w:val="center"/>
          </w:tcPr>
          <w:p w14:paraId="6EE4D064" w14:textId="77777777" w:rsidR="00D14612" w:rsidRPr="00C601E7" w:rsidRDefault="00D14612" w:rsidP="00D14612">
            <w:pPr>
              <w:jc w:val="center"/>
              <w:rPr>
                <w:sz w:val="22"/>
                <w:szCs w:val="22"/>
              </w:rPr>
            </w:pPr>
            <w:r w:rsidRPr="0F1DA2BC">
              <w:rPr>
                <w:sz w:val="22"/>
                <w:szCs w:val="22"/>
              </w:rPr>
              <w:t>35</w:t>
            </w:r>
          </w:p>
        </w:tc>
        <w:tc>
          <w:tcPr>
            <w:tcW w:w="1440" w:type="dxa"/>
            <w:gridSpan w:val="2"/>
            <w:vAlign w:val="center"/>
          </w:tcPr>
          <w:p w14:paraId="5B1B8317" w14:textId="77777777" w:rsidR="00D14612" w:rsidRPr="00C601E7" w:rsidRDefault="00D14612" w:rsidP="00D14612">
            <w:pPr>
              <w:jc w:val="center"/>
              <w:rPr>
                <w:sz w:val="22"/>
                <w:szCs w:val="22"/>
              </w:rPr>
            </w:pPr>
            <w:r w:rsidRPr="0F1DA2BC">
              <w:rPr>
                <w:sz w:val="22"/>
                <w:szCs w:val="22"/>
              </w:rPr>
              <w:t>B111D(1)</w:t>
            </w:r>
          </w:p>
        </w:tc>
        <w:tc>
          <w:tcPr>
            <w:tcW w:w="7200" w:type="dxa"/>
            <w:vAlign w:val="center"/>
          </w:tcPr>
          <w:p w14:paraId="4980DF73" w14:textId="77777777" w:rsidR="00D14612" w:rsidRDefault="00D14612" w:rsidP="00D14612">
            <w:pPr>
              <w:rPr>
                <w:sz w:val="22"/>
                <w:szCs w:val="22"/>
              </w:rPr>
            </w:pPr>
            <w:r w:rsidRPr="0F1DA2BC">
              <w:rPr>
                <w:sz w:val="22"/>
                <w:szCs w:val="22"/>
              </w:rPr>
              <w:t>Wording revised to match regulatory language. Still used “</w:t>
            </w:r>
            <w:r>
              <w:t>a representative of the Department</w:t>
            </w:r>
            <w:r w:rsidRPr="0F1DA2BC">
              <w:rPr>
                <w:sz w:val="22"/>
                <w:szCs w:val="22"/>
              </w:rPr>
              <w:t>” instead of “the Administrator” since we are a delegated State.</w:t>
            </w:r>
          </w:p>
        </w:tc>
        <w:tc>
          <w:tcPr>
            <w:tcW w:w="900" w:type="dxa"/>
            <w:vAlign w:val="center"/>
          </w:tcPr>
          <w:p w14:paraId="70090D4D" w14:textId="77777777" w:rsidR="00D14612" w:rsidRDefault="00D14612" w:rsidP="00D14612">
            <w:pPr>
              <w:jc w:val="center"/>
            </w:pPr>
            <w:r w:rsidRPr="0F1DA2BC">
              <w:rPr>
                <w:sz w:val="22"/>
                <w:szCs w:val="22"/>
              </w:rPr>
              <w:t>JK</w:t>
            </w:r>
          </w:p>
        </w:tc>
      </w:tr>
      <w:tr w:rsidR="00D14612" w:rsidRPr="00C601E7" w14:paraId="7F0D981A" w14:textId="77777777" w:rsidTr="0F1DA2BC">
        <w:trPr>
          <w:cantSplit/>
        </w:trPr>
        <w:tc>
          <w:tcPr>
            <w:tcW w:w="1080" w:type="dxa"/>
            <w:vAlign w:val="center"/>
          </w:tcPr>
          <w:p w14:paraId="6C7F1183" w14:textId="77777777" w:rsidR="00D14612" w:rsidRDefault="00D14612" w:rsidP="00D14612">
            <w:pPr>
              <w:jc w:val="center"/>
            </w:pPr>
            <w:r w:rsidRPr="0F1DA2BC">
              <w:rPr>
                <w:sz w:val="22"/>
                <w:szCs w:val="22"/>
              </w:rPr>
              <w:lastRenderedPageBreak/>
              <w:t>2/9/12</w:t>
            </w:r>
          </w:p>
        </w:tc>
        <w:tc>
          <w:tcPr>
            <w:tcW w:w="900" w:type="dxa"/>
            <w:vAlign w:val="center"/>
          </w:tcPr>
          <w:p w14:paraId="61CFB7F0" w14:textId="77777777" w:rsidR="00D14612" w:rsidRPr="00C601E7" w:rsidRDefault="00D14612" w:rsidP="00D14612">
            <w:pPr>
              <w:jc w:val="center"/>
              <w:rPr>
                <w:sz w:val="22"/>
                <w:szCs w:val="22"/>
              </w:rPr>
            </w:pPr>
            <w:r w:rsidRPr="0F1DA2BC">
              <w:rPr>
                <w:sz w:val="22"/>
                <w:szCs w:val="22"/>
              </w:rPr>
              <w:t>36</w:t>
            </w:r>
          </w:p>
        </w:tc>
        <w:tc>
          <w:tcPr>
            <w:tcW w:w="1440" w:type="dxa"/>
            <w:gridSpan w:val="2"/>
            <w:vAlign w:val="center"/>
          </w:tcPr>
          <w:p w14:paraId="78D05B02" w14:textId="77777777" w:rsidR="00D14612" w:rsidRPr="00C601E7" w:rsidRDefault="00D14612" w:rsidP="00D14612">
            <w:pPr>
              <w:jc w:val="center"/>
              <w:rPr>
                <w:sz w:val="22"/>
                <w:szCs w:val="22"/>
              </w:rPr>
            </w:pPr>
            <w:r w:rsidRPr="0F1DA2BC">
              <w:rPr>
                <w:sz w:val="22"/>
                <w:szCs w:val="22"/>
              </w:rPr>
              <w:t>B112A</w:t>
            </w:r>
          </w:p>
        </w:tc>
        <w:tc>
          <w:tcPr>
            <w:tcW w:w="7200" w:type="dxa"/>
            <w:vAlign w:val="center"/>
          </w:tcPr>
          <w:p w14:paraId="6C406059" w14:textId="77777777" w:rsidR="00D14612" w:rsidRDefault="00D14612" w:rsidP="00D14612">
            <w:pPr>
              <w:rPr>
                <w:sz w:val="22"/>
                <w:szCs w:val="22"/>
              </w:rPr>
            </w:pPr>
            <w:r w:rsidRPr="0F1DA2BC">
              <w:rPr>
                <w:sz w:val="22"/>
                <w:szCs w:val="22"/>
              </w:rPr>
              <w:t>No changes were made but be aware that Cole will be submitting Legal Request to determine if this condition is in accordance with our regulation and if not revise it. WSMR and LANL objected to the current language. Original language prepared by E&amp;C Section.</w:t>
            </w:r>
          </w:p>
        </w:tc>
        <w:tc>
          <w:tcPr>
            <w:tcW w:w="900" w:type="dxa"/>
            <w:vAlign w:val="center"/>
          </w:tcPr>
          <w:p w14:paraId="7CBD23A6" w14:textId="77777777" w:rsidR="00D14612" w:rsidRDefault="00D14612" w:rsidP="00D14612">
            <w:pPr>
              <w:jc w:val="center"/>
            </w:pPr>
            <w:r w:rsidRPr="0F1DA2BC">
              <w:rPr>
                <w:sz w:val="22"/>
                <w:szCs w:val="22"/>
              </w:rPr>
              <w:t>JK</w:t>
            </w:r>
          </w:p>
        </w:tc>
      </w:tr>
      <w:tr w:rsidR="00D14612" w:rsidRPr="00C601E7" w14:paraId="157A6F53" w14:textId="77777777" w:rsidTr="0F1DA2BC">
        <w:trPr>
          <w:cantSplit/>
        </w:trPr>
        <w:tc>
          <w:tcPr>
            <w:tcW w:w="1080" w:type="dxa"/>
            <w:vAlign w:val="center"/>
          </w:tcPr>
          <w:p w14:paraId="479126F0" w14:textId="77777777" w:rsidR="00D14612" w:rsidRDefault="00D14612" w:rsidP="00D14612">
            <w:pPr>
              <w:jc w:val="center"/>
            </w:pPr>
            <w:r w:rsidRPr="0F1DA2BC">
              <w:rPr>
                <w:sz w:val="22"/>
                <w:szCs w:val="22"/>
              </w:rPr>
              <w:t>2/9/12</w:t>
            </w:r>
          </w:p>
        </w:tc>
        <w:tc>
          <w:tcPr>
            <w:tcW w:w="900" w:type="dxa"/>
            <w:vAlign w:val="center"/>
          </w:tcPr>
          <w:p w14:paraId="268FAB04" w14:textId="77777777" w:rsidR="00D14612" w:rsidRPr="00C601E7" w:rsidRDefault="00D14612" w:rsidP="00D14612">
            <w:pPr>
              <w:jc w:val="center"/>
              <w:rPr>
                <w:sz w:val="22"/>
                <w:szCs w:val="22"/>
              </w:rPr>
            </w:pPr>
            <w:r w:rsidRPr="0F1DA2BC">
              <w:rPr>
                <w:sz w:val="22"/>
                <w:szCs w:val="22"/>
              </w:rPr>
              <w:t>37</w:t>
            </w:r>
          </w:p>
        </w:tc>
        <w:tc>
          <w:tcPr>
            <w:tcW w:w="1440" w:type="dxa"/>
            <w:gridSpan w:val="2"/>
            <w:vAlign w:val="center"/>
          </w:tcPr>
          <w:p w14:paraId="70A08C85" w14:textId="77777777" w:rsidR="00D14612" w:rsidRPr="00C601E7" w:rsidRDefault="00D14612" w:rsidP="00D14612">
            <w:pPr>
              <w:jc w:val="center"/>
              <w:rPr>
                <w:sz w:val="22"/>
                <w:szCs w:val="22"/>
              </w:rPr>
            </w:pPr>
            <w:r w:rsidRPr="0F1DA2BC">
              <w:rPr>
                <w:sz w:val="22"/>
                <w:szCs w:val="22"/>
              </w:rPr>
              <w:t>B112E(4)</w:t>
            </w:r>
          </w:p>
        </w:tc>
        <w:tc>
          <w:tcPr>
            <w:tcW w:w="7200" w:type="dxa"/>
            <w:vAlign w:val="center"/>
          </w:tcPr>
          <w:p w14:paraId="5A3BC2E0" w14:textId="77777777" w:rsidR="00D14612" w:rsidRDefault="00D14612" w:rsidP="00D14612">
            <w:pPr>
              <w:rPr>
                <w:sz w:val="22"/>
                <w:szCs w:val="22"/>
              </w:rPr>
            </w:pPr>
            <w:r w:rsidRPr="0F1DA2BC">
              <w:rPr>
                <w:sz w:val="22"/>
                <w:szCs w:val="22"/>
              </w:rPr>
              <w:t>Capitalized Federal Act where appropriate.</w:t>
            </w:r>
          </w:p>
        </w:tc>
        <w:tc>
          <w:tcPr>
            <w:tcW w:w="900" w:type="dxa"/>
            <w:vAlign w:val="center"/>
          </w:tcPr>
          <w:p w14:paraId="41AFEF41" w14:textId="77777777" w:rsidR="00D14612" w:rsidRDefault="00D14612" w:rsidP="00D14612">
            <w:pPr>
              <w:jc w:val="center"/>
            </w:pPr>
            <w:r w:rsidRPr="0F1DA2BC">
              <w:rPr>
                <w:sz w:val="22"/>
                <w:szCs w:val="22"/>
              </w:rPr>
              <w:t>JK</w:t>
            </w:r>
          </w:p>
        </w:tc>
      </w:tr>
      <w:tr w:rsidR="00D14612" w:rsidRPr="00C601E7" w14:paraId="39CE779E" w14:textId="77777777" w:rsidTr="0F1DA2BC">
        <w:trPr>
          <w:cantSplit/>
        </w:trPr>
        <w:tc>
          <w:tcPr>
            <w:tcW w:w="1080" w:type="dxa"/>
            <w:vAlign w:val="center"/>
          </w:tcPr>
          <w:p w14:paraId="150D8D69" w14:textId="77777777" w:rsidR="00D14612" w:rsidRDefault="00D14612" w:rsidP="00D14612">
            <w:pPr>
              <w:jc w:val="center"/>
            </w:pPr>
            <w:r w:rsidRPr="0F1DA2BC">
              <w:rPr>
                <w:sz w:val="22"/>
                <w:szCs w:val="22"/>
              </w:rPr>
              <w:t>2/9/12</w:t>
            </w:r>
          </w:p>
        </w:tc>
        <w:tc>
          <w:tcPr>
            <w:tcW w:w="900" w:type="dxa"/>
            <w:vAlign w:val="center"/>
          </w:tcPr>
          <w:p w14:paraId="43F6A8D8" w14:textId="77777777" w:rsidR="00D14612" w:rsidRPr="00C601E7" w:rsidRDefault="00D14612" w:rsidP="00D14612">
            <w:pPr>
              <w:jc w:val="center"/>
              <w:rPr>
                <w:sz w:val="22"/>
                <w:szCs w:val="22"/>
              </w:rPr>
            </w:pPr>
            <w:r w:rsidRPr="0F1DA2BC">
              <w:rPr>
                <w:sz w:val="22"/>
                <w:szCs w:val="22"/>
              </w:rPr>
              <w:t>37</w:t>
            </w:r>
          </w:p>
        </w:tc>
        <w:tc>
          <w:tcPr>
            <w:tcW w:w="1440" w:type="dxa"/>
            <w:gridSpan w:val="2"/>
            <w:vAlign w:val="center"/>
          </w:tcPr>
          <w:p w14:paraId="68B84D0B" w14:textId="77777777" w:rsidR="00D14612" w:rsidRPr="00C601E7" w:rsidRDefault="00D14612" w:rsidP="00D14612">
            <w:pPr>
              <w:jc w:val="center"/>
              <w:rPr>
                <w:sz w:val="22"/>
                <w:szCs w:val="22"/>
              </w:rPr>
            </w:pPr>
            <w:r w:rsidRPr="0F1DA2BC">
              <w:rPr>
                <w:sz w:val="22"/>
                <w:szCs w:val="22"/>
              </w:rPr>
              <w:t>B113A(1), (2)</w:t>
            </w:r>
          </w:p>
        </w:tc>
        <w:tc>
          <w:tcPr>
            <w:tcW w:w="7200" w:type="dxa"/>
            <w:vAlign w:val="center"/>
          </w:tcPr>
          <w:p w14:paraId="01709264" w14:textId="77777777" w:rsidR="00D14612" w:rsidRDefault="00D14612" w:rsidP="00D14612">
            <w:pPr>
              <w:rPr>
                <w:sz w:val="22"/>
                <w:szCs w:val="22"/>
              </w:rPr>
            </w:pPr>
            <w:r w:rsidRPr="0F1DA2BC">
              <w:rPr>
                <w:sz w:val="22"/>
                <w:szCs w:val="22"/>
              </w:rPr>
              <w:t xml:space="preserve">For (1) and (2), Capitalized Federal Act where appropriate. Added “Additional </w:t>
            </w:r>
            <w:r w:rsidRPr="0F1DA2BC">
              <w:rPr>
                <w:sz w:val="22"/>
                <w:szCs w:val="22"/>
                <w:u w:val="single"/>
              </w:rPr>
              <w:t>applicable</w:t>
            </w:r>
            <w:r w:rsidRPr="0F1DA2BC">
              <w:rPr>
                <w:sz w:val="22"/>
                <w:szCs w:val="22"/>
              </w:rPr>
              <w:t xml:space="preserve"> requirements…” to match regulatory language.</w:t>
            </w:r>
          </w:p>
        </w:tc>
        <w:tc>
          <w:tcPr>
            <w:tcW w:w="900" w:type="dxa"/>
            <w:vAlign w:val="center"/>
          </w:tcPr>
          <w:p w14:paraId="56ACAF50" w14:textId="77777777" w:rsidR="00D14612" w:rsidRDefault="00D14612" w:rsidP="00D14612">
            <w:pPr>
              <w:jc w:val="center"/>
            </w:pPr>
            <w:r w:rsidRPr="0F1DA2BC">
              <w:rPr>
                <w:sz w:val="22"/>
                <w:szCs w:val="22"/>
              </w:rPr>
              <w:t>JK</w:t>
            </w:r>
          </w:p>
        </w:tc>
      </w:tr>
      <w:tr w:rsidR="00D14612" w:rsidRPr="00C601E7" w14:paraId="60FD68E7" w14:textId="77777777" w:rsidTr="0F1DA2BC">
        <w:trPr>
          <w:cantSplit/>
        </w:trPr>
        <w:tc>
          <w:tcPr>
            <w:tcW w:w="1080" w:type="dxa"/>
            <w:vAlign w:val="center"/>
          </w:tcPr>
          <w:p w14:paraId="40CFA863" w14:textId="77777777" w:rsidR="00D14612" w:rsidRDefault="00D14612" w:rsidP="00D14612">
            <w:pPr>
              <w:jc w:val="center"/>
            </w:pPr>
            <w:r w:rsidRPr="0F1DA2BC">
              <w:rPr>
                <w:sz w:val="22"/>
                <w:szCs w:val="22"/>
              </w:rPr>
              <w:t>2/9/12</w:t>
            </w:r>
          </w:p>
        </w:tc>
        <w:tc>
          <w:tcPr>
            <w:tcW w:w="900" w:type="dxa"/>
            <w:vAlign w:val="center"/>
          </w:tcPr>
          <w:p w14:paraId="797BBC72" w14:textId="77777777" w:rsidR="00D14612" w:rsidRPr="00C601E7" w:rsidRDefault="00D14612" w:rsidP="00D14612">
            <w:pPr>
              <w:jc w:val="center"/>
              <w:rPr>
                <w:sz w:val="22"/>
                <w:szCs w:val="22"/>
              </w:rPr>
            </w:pPr>
            <w:r w:rsidRPr="0F1DA2BC">
              <w:rPr>
                <w:sz w:val="22"/>
                <w:szCs w:val="22"/>
              </w:rPr>
              <w:t>39</w:t>
            </w:r>
          </w:p>
        </w:tc>
        <w:tc>
          <w:tcPr>
            <w:tcW w:w="1440" w:type="dxa"/>
            <w:gridSpan w:val="2"/>
            <w:vAlign w:val="center"/>
          </w:tcPr>
          <w:p w14:paraId="1AF9637E" w14:textId="77777777" w:rsidR="00D14612" w:rsidRPr="00C601E7" w:rsidRDefault="00D14612" w:rsidP="00D14612">
            <w:pPr>
              <w:jc w:val="center"/>
              <w:rPr>
                <w:sz w:val="22"/>
                <w:szCs w:val="22"/>
              </w:rPr>
            </w:pPr>
            <w:r w:rsidRPr="0F1DA2BC">
              <w:rPr>
                <w:sz w:val="22"/>
                <w:szCs w:val="22"/>
              </w:rPr>
              <w:t>B115A(1)</w:t>
            </w:r>
          </w:p>
        </w:tc>
        <w:tc>
          <w:tcPr>
            <w:tcW w:w="7200" w:type="dxa"/>
            <w:vAlign w:val="center"/>
          </w:tcPr>
          <w:p w14:paraId="6C6A98D6" w14:textId="77777777" w:rsidR="00D14612" w:rsidRDefault="00D14612" w:rsidP="00D14612">
            <w:pPr>
              <w:rPr>
                <w:sz w:val="22"/>
                <w:szCs w:val="22"/>
              </w:rPr>
            </w:pPr>
            <w:r>
              <w:rPr>
                <w:sz w:val="22"/>
                <w:szCs w:val="22"/>
              </w:rPr>
              <w:t>Added “</w:t>
            </w:r>
            <w:bookmarkStart w:id="26" w:name="OLE_LINK1"/>
            <w:bookmarkStart w:id="27" w:name="OLE_LINK2"/>
            <w:r>
              <w:t>Except MVACs and MVAC-like appliances.</w:t>
            </w:r>
            <w:bookmarkEnd w:id="26"/>
            <w:bookmarkEnd w:id="27"/>
            <w:r>
              <w:rPr>
                <w:sz w:val="22"/>
                <w:szCs w:val="22"/>
              </w:rPr>
              <w:t>” to match regulatory language and for Military Facilities.</w:t>
            </w:r>
          </w:p>
        </w:tc>
        <w:tc>
          <w:tcPr>
            <w:tcW w:w="900" w:type="dxa"/>
            <w:vAlign w:val="center"/>
          </w:tcPr>
          <w:p w14:paraId="50762F32" w14:textId="77777777" w:rsidR="00D14612" w:rsidRDefault="00D14612" w:rsidP="00D14612">
            <w:pPr>
              <w:jc w:val="center"/>
            </w:pPr>
            <w:r w:rsidRPr="0F1DA2BC">
              <w:rPr>
                <w:sz w:val="22"/>
                <w:szCs w:val="22"/>
              </w:rPr>
              <w:t>JK</w:t>
            </w:r>
          </w:p>
        </w:tc>
      </w:tr>
      <w:tr w:rsidR="00D14612" w:rsidRPr="00C601E7" w14:paraId="7C0F9738" w14:textId="77777777" w:rsidTr="0F1DA2BC">
        <w:trPr>
          <w:cantSplit/>
        </w:trPr>
        <w:tc>
          <w:tcPr>
            <w:tcW w:w="1080" w:type="dxa"/>
            <w:vAlign w:val="center"/>
          </w:tcPr>
          <w:p w14:paraId="74AE5AA7" w14:textId="77777777" w:rsidR="00D14612" w:rsidRDefault="00D14612" w:rsidP="00D14612">
            <w:pPr>
              <w:jc w:val="center"/>
            </w:pPr>
            <w:r w:rsidRPr="0F1DA2BC">
              <w:rPr>
                <w:sz w:val="22"/>
                <w:szCs w:val="22"/>
              </w:rPr>
              <w:t>2/9/12</w:t>
            </w:r>
          </w:p>
        </w:tc>
        <w:tc>
          <w:tcPr>
            <w:tcW w:w="900" w:type="dxa"/>
            <w:vAlign w:val="center"/>
          </w:tcPr>
          <w:p w14:paraId="5FD8B8B8" w14:textId="77777777" w:rsidR="00D14612" w:rsidRPr="00C601E7" w:rsidRDefault="00D14612" w:rsidP="00D14612">
            <w:pPr>
              <w:jc w:val="center"/>
              <w:rPr>
                <w:sz w:val="22"/>
                <w:szCs w:val="22"/>
              </w:rPr>
            </w:pPr>
            <w:r w:rsidRPr="0F1DA2BC">
              <w:rPr>
                <w:sz w:val="22"/>
                <w:szCs w:val="22"/>
              </w:rPr>
              <w:t>39</w:t>
            </w:r>
          </w:p>
        </w:tc>
        <w:tc>
          <w:tcPr>
            <w:tcW w:w="1440" w:type="dxa"/>
            <w:gridSpan w:val="2"/>
            <w:vAlign w:val="center"/>
          </w:tcPr>
          <w:p w14:paraId="18335505" w14:textId="77777777" w:rsidR="00D14612" w:rsidRPr="00C601E7" w:rsidRDefault="00D14612" w:rsidP="00D14612">
            <w:pPr>
              <w:jc w:val="center"/>
              <w:rPr>
                <w:sz w:val="22"/>
                <w:szCs w:val="22"/>
              </w:rPr>
            </w:pPr>
            <w:r w:rsidRPr="0F1DA2BC">
              <w:rPr>
                <w:sz w:val="22"/>
                <w:szCs w:val="22"/>
              </w:rPr>
              <w:t>B116C, F</w:t>
            </w:r>
          </w:p>
        </w:tc>
        <w:tc>
          <w:tcPr>
            <w:tcW w:w="7200" w:type="dxa"/>
            <w:vAlign w:val="center"/>
          </w:tcPr>
          <w:p w14:paraId="0451630F" w14:textId="77777777" w:rsidR="00D14612" w:rsidRDefault="00D14612" w:rsidP="00D14612">
            <w:pPr>
              <w:rPr>
                <w:sz w:val="22"/>
                <w:szCs w:val="22"/>
              </w:rPr>
            </w:pPr>
            <w:r w:rsidRPr="0F1DA2BC">
              <w:rPr>
                <w:sz w:val="22"/>
                <w:szCs w:val="22"/>
              </w:rPr>
              <w:t>Capitalized Federal Act where appropriate.</w:t>
            </w:r>
          </w:p>
        </w:tc>
        <w:tc>
          <w:tcPr>
            <w:tcW w:w="900" w:type="dxa"/>
            <w:vAlign w:val="center"/>
          </w:tcPr>
          <w:p w14:paraId="4151D971" w14:textId="77777777" w:rsidR="00D14612" w:rsidRDefault="00D14612" w:rsidP="00D14612">
            <w:pPr>
              <w:jc w:val="center"/>
            </w:pPr>
            <w:r w:rsidRPr="0F1DA2BC">
              <w:rPr>
                <w:sz w:val="22"/>
                <w:szCs w:val="22"/>
              </w:rPr>
              <w:t>JK</w:t>
            </w:r>
          </w:p>
        </w:tc>
      </w:tr>
      <w:tr w:rsidR="00D14612" w:rsidRPr="00C601E7" w14:paraId="70CD0D55" w14:textId="77777777" w:rsidTr="0F1DA2BC">
        <w:trPr>
          <w:cantSplit/>
        </w:trPr>
        <w:tc>
          <w:tcPr>
            <w:tcW w:w="1080" w:type="dxa"/>
            <w:vAlign w:val="center"/>
          </w:tcPr>
          <w:p w14:paraId="7D293102" w14:textId="77777777" w:rsidR="00D14612" w:rsidRDefault="00D14612" w:rsidP="00D14612">
            <w:pPr>
              <w:jc w:val="center"/>
            </w:pPr>
            <w:r w:rsidRPr="0F1DA2BC">
              <w:rPr>
                <w:sz w:val="22"/>
                <w:szCs w:val="22"/>
              </w:rPr>
              <w:t>2/9/12</w:t>
            </w:r>
          </w:p>
        </w:tc>
        <w:tc>
          <w:tcPr>
            <w:tcW w:w="900" w:type="dxa"/>
            <w:vAlign w:val="center"/>
          </w:tcPr>
          <w:p w14:paraId="304A08B2" w14:textId="77777777" w:rsidR="00D14612" w:rsidRPr="00C601E7" w:rsidRDefault="00D14612" w:rsidP="00D14612">
            <w:pPr>
              <w:jc w:val="center"/>
              <w:rPr>
                <w:sz w:val="22"/>
                <w:szCs w:val="22"/>
              </w:rPr>
            </w:pPr>
            <w:r w:rsidRPr="0F1DA2BC">
              <w:rPr>
                <w:sz w:val="22"/>
                <w:szCs w:val="22"/>
              </w:rPr>
              <w:t>40-43</w:t>
            </w:r>
          </w:p>
        </w:tc>
        <w:tc>
          <w:tcPr>
            <w:tcW w:w="1440" w:type="dxa"/>
            <w:gridSpan w:val="2"/>
            <w:vAlign w:val="center"/>
          </w:tcPr>
          <w:p w14:paraId="233C6EF4" w14:textId="77777777" w:rsidR="00D14612" w:rsidRPr="00C601E7" w:rsidRDefault="00D14612" w:rsidP="00D14612">
            <w:pPr>
              <w:jc w:val="center"/>
              <w:rPr>
                <w:sz w:val="22"/>
                <w:szCs w:val="22"/>
              </w:rPr>
            </w:pPr>
            <w:r w:rsidRPr="0F1DA2BC">
              <w:rPr>
                <w:sz w:val="22"/>
                <w:szCs w:val="22"/>
              </w:rPr>
              <w:t>C101</w:t>
            </w:r>
          </w:p>
        </w:tc>
        <w:tc>
          <w:tcPr>
            <w:tcW w:w="7200" w:type="dxa"/>
            <w:vAlign w:val="center"/>
          </w:tcPr>
          <w:p w14:paraId="60795BC2" w14:textId="77777777" w:rsidR="00D14612" w:rsidRDefault="00D14612" w:rsidP="00D14612">
            <w:pPr>
              <w:rPr>
                <w:sz w:val="22"/>
                <w:szCs w:val="22"/>
              </w:rPr>
            </w:pPr>
            <w:r w:rsidRPr="0F1DA2BC">
              <w:rPr>
                <w:sz w:val="22"/>
                <w:szCs w:val="22"/>
              </w:rPr>
              <w:t>Added regulatory references and minor changes to Items C, D, G, J, K, L, M, N.</w:t>
            </w:r>
          </w:p>
        </w:tc>
        <w:tc>
          <w:tcPr>
            <w:tcW w:w="900" w:type="dxa"/>
            <w:vAlign w:val="center"/>
          </w:tcPr>
          <w:p w14:paraId="2AC20881" w14:textId="77777777" w:rsidR="00D14612" w:rsidRDefault="00D14612" w:rsidP="00D14612">
            <w:pPr>
              <w:jc w:val="center"/>
            </w:pPr>
            <w:r w:rsidRPr="0F1DA2BC">
              <w:rPr>
                <w:sz w:val="22"/>
                <w:szCs w:val="22"/>
              </w:rPr>
              <w:t>JK</w:t>
            </w:r>
          </w:p>
        </w:tc>
      </w:tr>
      <w:tr w:rsidR="00D14612" w:rsidRPr="00C601E7" w14:paraId="7B4F8408" w14:textId="77777777" w:rsidTr="0F1DA2BC">
        <w:trPr>
          <w:cantSplit/>
        </w:trPr>
        <w:tc>
          <w:tcPr>
            <w:tcW w:w="1080" w:type="dxa"/>
            <w:vAlign w:val="center"/>
          </w:tcPr>
          <w:p w14:paraId="0585793B" w14:textId="77777777" w:rsidR="00D14612" w:rsidRPr="00423848" w:rsidRDefault="00D14612" w:rsidP="00D14612">
            <w:pPr>
              <w:jc w:val="center"/>
              <w:rPr>
                <w:sz w:val="22"/>
                <w:szCs w:val="22"/>
              </w:rPr>
            </w:pPr>
            <w:r w:rsidRPr="0F1DA2BC">
              <w:rPr>
                <w:sz w:val="22"/>
                <w:szCs w:val="22"/>
              </w:rPr>
              <w:t>1/25/12</w:t>
            </w:r>
          </w:p>
        </w:tc>
        <w:tc>
          <w:tcPr>
            <w:tcW w:w="900" w:type="dxa"/>
            <w:vAlign w:val="center"/>
          </w:tcPr>
          <w:p w14:paraId="6C888FF1" w14:textId="77777777" w:rsidR="00D14612" w:rsidRDefault="00D14612" w:rsidP="00D14612">
            <w:pPr>
              <w:jc w:val="center"/>
              <w:rPr>
                <w:sz w:val="22"/>
                <w:szCs w:val="22"/>
              </w:rPr>
            </w:pPr>
            <w:r w:rsidRPr="0F1DA2BC">
              <w:rPr>
                <w:sz w:val="22"/>
                <w:szCs w:val="22"/>
              </w:rPr>
              <w:t>26</w:t>
            </w:r>
          </w:p>
        </w:tc>
        <w:tc>
          <w:tcPr>
            <w:tcW w:w="1440" w:type="dxa"/>
            <w:gridSpan w:val="2"/>
            <w:vAlign w:val="center"/>
          </w:tcPr>
          <w:p w14:paraId="4E0703A4" w14:textId="77777777" w:rsidR="00D14612" w:rsidRDefault="00D14612" w:rsidP="00D14612">
            <w:pPr>
              <w:jc w:val="center"/>
              <w:rPr>
                <w:sz w:val="22"/>
                <w:szCs w:val="22"/>
              </w:rPr>
            </w:pPr>
            <w:r>
              <w:rPr>
                <w:sz w:val="22"/>
                <w:szCs w:val="22"/>
              </w:rPr>
              <w:t>B101.C</w:t>
            </w:r>
          </w:p>
        </w:tc>
        <w:tc>
          <w:tcPr>
            <w:tcW w:w="7200" w:type="dxa"/>
            <w:vAlign w:val="center"/>
          </w:tcPr>
          <w:p w14:paraId="7E23846A" w14:textId="77777777" w:rsidR="00D14612" w:rsidRDefault="00D14612" w:rsidP="00D14612">
            <w:pPr>
              <w:rPr>
                <w:sz w:val="22"/>
                <w:szCs w:val="22"/>
              </w:rPr>
            </w:pPr>
            <w:r w:rsidRPr="0F1DA2BC">
              <w:rPr>
                <w:sz w:val="22"/>
                <w:szCs w:val="22"/>
              </w:rPr>
              <w:t>New General Condition under Legal added pertaining to SSM due to petitions received.</w:t>
            </w:r>
          </w:p>
        </w:tc>
        <w:tc>
          <w:tcPr>
            <w:tcW w:w="900" w:type="dxa"/>
            <w:vAlign w:val="center"/>
          </w:tcPr>
          <w:p w14:paraId="339BCE8B" w14:textId="77777777" w:rsidR="00D14612" w:rsidRPr="004C1343" w:rsidRDefault="00D14612" w:rsidP="00D14612">
            <w:pPr>
              <w:jc w:val="center"/>
              <w:rPr>
                <w:sz w:val="22"/>
                <w:szCs w:val="22"/>
              </w:rPr>
            </w:pPr>
            <w:r w:rsidRPr="0F1DA2BC">
              <w:rPr>
                <w:sz w:val="22"/>
                <w:szCs w:val="22"/>
              </w:rPr>
              <w:t>JK</w:t>
            </w:r>
          </w:p>
        </w:tc>
      </w:tr>
      <w:tr w:rsidR="00D14612" w:rsidRPr="00C601E7" w14:paraId="3BBC62A3" w14:textId="77777777" w:rsidTr="0F1DA2BC">
        <w:trPr>
          <w:cantSplit/>
        </w:trPr>
        <w:tc>
          <w:tcPr>
            <w:tcW w:w="1080" w:type="dxa"/>
            <w:vAlign w:val="center"/>
          </w:tcPr>
          <w:p w14:paraId="3489296F" w14:textId="77777777" w:rsidR="00D14612" w:rsidRPr="00C601E7" w:rsidRDefault="00D14612" w:rsidP="00D14612">
            <w:pPr>
              <w:jc w:val="center"/>
              <w:rPr>
                <w:sz w:val="22"/>
                <w:szCs w:val="22"/>
              </w:rPr>
            </w:pPr>
            <w:r w:rsidRPr="0F1DA2BC">
              <w:rPr>
                <w:sz w:val="22"/>
                <w:szCs w:val="22"/>
              </w:rPr>
              <w:t>1/25/12</w:t>
            </w:r>
          </w:p>
        </w:tc>
        <w:tc>
          <w:tcPr>
            <w:tcW w:w="900" w:type="dxa"/>
            <w:vAlign w:val="center"/>
          </w:tcPr>
          <w:p w14:paraId="0D074AFD" w14:textId="77777777" w:rsidR="00D14612" w:rsidRPr="00C601E7" w:rsidRDefault="00D14612" w:rsidP="00D14612">
            <w:pPr>
              <w:jc w:val="center"/>
              <w:rPr>
                <w:sz w:val="22"/>
                <w:szCs w:val="22"/>
              </w:rPr>
            </w:pPr>
            <w:r w:rsidRPr="0F1DA2BC">
              <w:rPr>
                <w:sz w:val="22"/>
                <w:szCs w:val="22"/>
              </w:rPr>
              <w:t>10-11</w:t>
            </w:r>
          </w:p>
        </w:tc>
        <w:tc>
          <w:tcPr>
            <w:tcW w:w="1440" w:type="dxa"/>
            <w:gridSpan w:val="2"/>
            <w:vAlign w:val="center"/>
          </w:tcPr>
          <w:p w14:paraId="6BD48035" w14:textId="77777777" w:rsidR="00D14612" w:rsidRPr="00C601E7" w:rsidRDefault="00D14612" w:rsidP="00D14612">
            <w:pPr>
              <w:jc w:val="center"/>
              <w:rPr>
                <w:sz w:val="22"/>
                <w:szCs w:val="22"/>
              </w:rPr>
            </w:pPr>
            <w:r w:rsidRPr="0F1DA2BC">
              <w:rPr>
                <w:sz w:val="22"/>
                <w:szCs w:val="22"/>
              </w:rPr>
              <w:t>A107.C-E</w:t>
            </w:r>
          </w:p>
        </w:tc>
        <w:tc>
          <w:tcPr>
            <w:tcW w:w="7200" w:type="dxa"/>
            <w:vAlign w:val="center"/>
          </w:tcPr>
          <w:p w14:paraId="52476937" w14:textId="77777777" w:rsidR="00D14612" w:rsidRPr="00C601E7" w:rsidRDefault="00D14612" w:rsidP="00D14612">
            <w:pPr>
              <w:rPr>
                <w:sz w:val="22"/>
                <w:szCs w:val="22"/>
              </w:rPr>
            </w:pPr>
            <w:r w:rsidRPr="0F1DA2BC">
              <w:rPr>
                <w:sz w:val="22"/>
                <w:szCs w:val="22"/>
              </w:rPr>
              <w:t>Added new monitoring language: “To demonstrate compliance during the first 12 months of monitoring the permittee shall calculate and sum the monthly rolling total of VOC emissions, and after the first 12 months of monitoring the permittee shall calculate and sum the total of VOC emissions…” Same language was added to NSR-SSM Tempo Template.</w:t>
            </w:r>
          </w:p>
        </w:tc>
        <w:tc>
          <w:tcPr>
            <w:tcW w:w="900" w:type="dxa"/>
            <w:vAlign w:val="center"/>
          </w:tcPr>
          <w:p w14:paraId="189C357B" w14:textId="77777777" w:rsidR="00D14612" w:rsidRPr="00C601E7" w:rsidRDefault="00D14612" w:rsidP="00D14612">
            <w:pPr>
              <w:jc w:val="center"/>
              <w:rPr>
                <w:sz w:val="22"/>
                <w:szCs w:val="22"/>
              </w:rPr>
            </w:pPr>
            <w:r w:rsidRPr="0F1DA2BC">
              <w:rPr>
                <w:sz w:val="22"/>
                <w:szCs w:val="22"/>
              </w:rPr>
              <w:t>JK</w:t>
            </w:r>
          </w:p>
        </w:tc>
      </w:tr>
      <w:tr w:rsidR="00D14612" w:rsidRPr="00C601E7" w14:paraId="6485C62B" w14:textId="77777777" w:rsidTr="0F1DA2BC">
        <w:trPr>
          <w:cantSplit/>
        </w:trPr>
        <w:tc>
          <w:tcPr>
            <w:tcW w:w="1080" w:type="dxa"/>
            <w:vAlign w:val="center"/>
          </w:tcPr>
          <w:p w14:paraId="4520CE79" w14:textId="77777777" w:rsidR="00D14612" w:rsidRPr="00C601E7" w:rsidRDefault="00D14612" w:rsidP="00D14612">
            <w:pPr>
              <w:jc w:val="center"/>
              <w:rPr>
                <w:sz w:val="22"/>
                <w:szCs w:val="22"/>
              </w:rPr>
            </w:pPr>
            <w:r w:rsidRPr="0F1DA2BC">
              <w:rPr>
                <w:sz w:val="22"/>
                <w:szCs w:val="22"/>
              </w:rPr>
              <w:t>1/20/12</w:t>
            </w:r>
          </w:p>
        </w:tc>
        <w:tc>
          <w:tcPr>
            <w:tcW w:w="900" w:type="dxa"/>
            <w:vAlign w:val="center"/>
          </w:tcPr>
          <w:p w14:paraId="169DC7D5" w14:textId="77777777" w:rsidR="00D14612" w:rsidRPr="00C601E7" w:rsidRDefault="00D14612" w:rsidP="00D14612">
            <w:pPr>
              <w:jc w:val="center"/>
              <w:rPr>
                <w:sz w:val="22"/>
                <w:szCs w:val="22"/>
              </w:rPr>
            </w:pPr>
            <w:r w:rsidRPr="0F1DA2BC">
              <w:rPr>
                <w:sz w:val="22"/>
                <w:szCs w:val="22"/>
              </w:rPr>
              <w:t>10</w:t>
            </w:r>
          </w:p>
        </w:tc>
        <w:tc>
          <w:tcPr>
            <w:tcW w:w="1440" w:type="dxa"/>
            <w:gridSpan w:val="2"/>
            <w:vAlign w:val="center"/>
          </w:tcPr>
          <w:p w14:paraId="3E0801FB" w14:textId="77777777" w:rsidR="00D14612" w:rsidRPr="00C601E7" w:rsidRDefault="00D14612" w:rsidP="00D14612">
            <w:pPr>
              <w:jc w:val="center"/>
              <w:rPr>
                <w:sz w:val="22"/>
                <w:szCs w:val="22"/>
              </w:rPr>
            </w:pPr>
            <w:r w:rsidRPr="0F1DA2BC">
              <w:rPr>
                <w:sz w:val="22"/>
                <w:szCs w:val="22"/>
              </w:rPr>
              <w:t>Table 107.A</w:t>
            </w:r>
          </w:p>
        </w:tc>
        <w:tc>
          <w:tcPr>
            <w:tcW w:w="7200" w:type="dxa"/>
            <w:vAlign w:val="center"/>
          </w:tcPr>
          <w:p w14:paraId="5440DE96" w14:textId="77777777" w:rsidR="00D14612" w:rsidRPr="00C601E7" w:rsidRDefault="00D14612" w:rsidP="00D14612">
            <w:pPr>
              <w:rPr>
                <w:sz w:val="22"/>
                <w:szCs w:val="22"/>
              </w:rPr>
            </w:pPr>
            <w:r w:rsidRPr="0F1DA2BC">
              <w:rPr>
                <w:rFonts w:ascii="Calibri" w:eastAsia="Calibri" w:hAnsi="Calibri" w:cs="Calibri"/>
                <w:color w:val="FF0000"/>
              </w:rPr>
              <w:t xml:space="preserve">Changed footnote #2 to read </w:t>
            </w:r>
            <w:r w:rsidRPr="0F1DA2BC">
              <w:rPr>
                <w:rFonts w:ascii="Calibri" w:eastAsia="Calibri" w:hAnsi="Calibri" w:cs="Calibri"/>
              </w:rPr>
              <w:t>“</w:t>
            </w:r>
            <w:r>
              <w:t>This authorization does not include VOC combustion emissions.”</w:t>
            </w:r>
          </w:p>
        </w:tc>
        <w:tc>
          <w:tcPr>
            <w:tcW w:w="900" w:type="dxa"/>
            <w:vAlign w:val="center"/>
          </w:tcPr>
          <w:p w14:paraId="57A8099E" w14:textId="77777777" w:rsidR="00D14612" w:rsidRPr="00C601E7" w:rsidRDefault="00D14612" w:rsidP="00D14612">
            <w:pPr>
              <w:jc w:val="center"/>
              <w:rPr>
                <w:sz w:val="22"/>
                <w:szCs w:val="22"/>
              </w:rPr>
            </w:pPr>
            <w:r w:rsidRPr="0F1DA2BC">
              <w:rPr>
                <w:sz w:val="22"/>
                <w:szCs w:val="22"/>
              </w:rPr>
              <w:t>THS</w:t>
            </w:r>
          </w:p>
        </w:tc>
      </w:tr>
      <w:tr w:rsidR="00D14612" w:rsidRPr="00C601E7" w14:paraId="78FB7D6E" w14:textId="77777777" w:rsidTr="0F1DA2BC">
        <w:trPr>
          <w:cantSplit/>
        </w:trPr>
        <w:tc>
          <w:tcPr>
            <w:tcW w:w="1080" w:type="dxa"/>
            <w:vAlign w:val="center"/>
          </w:tcPr>
          <w:p w14:paraId="7B103C4E" w14:textId="77777777" w:rsidR="00D14612" w:rsidRPr="00C601E7" w:rsidRDefault="00D14612" w:rsidP="00D14612">
            <w:pPr>
              <w:jc w:val="center"/>
              <w:rPr>
                <w:sz w:val="22"/>
                <w:szCs w:val="22"/>
              </w:rPr>
            </w:pPr>
            <w:r w:rsidRPr="0F1DA2BC">
              <w:rPr>
                <w:sz w:val="22"/>
                <w:szCs w:val="22"/>
              </w:rPr>
              <w:t>1/9/12</w:t>
            </w:r>
          </w:p>
        </w:tc>
        <w:tc>
          <w:tcPr>
            <w:tcW w:w="900" w:type="dxa"/>
            <w:vAlign w:val="center"/>
          </w:tcPr>
          <w:p w14:paraId="38E670A0" w14:textId="77777777" w:rsidR="00D14612" w:rsidRPr="00C601E7" w:rsidRDefault="00D14612" w:rsidP="00D14612">
            <w:pPr>
              <w:jc w:val="center"/>
              <w:rPr>
                <w:sz w:val="22"/>
                <w:szCs w:val="22"/>
              </w:rPr>
            </w:pPr>
            <w:r w:rsidRPr="0F1DA2BC">
              <w:rPr>
                <w:sz w:val="22"/>
                <w:szCs w:val="22"/>
              </w:rPr>
              <w:t>29</w:t>
            </w:r>
          </w:p>
        </w:tc>
        <w:tc>
          <w:tcPr>
            <w:tcW w:w="1440" w:type="dxa"/>
            <w:gridSpan w:val="2"/>
            <w:vAlign w:val="center"/>
          </w:tcPr>
          <w:p w14:paraId="7B7B805D" w14:textId="77777777" w:rsidR="00D14612" w:rsidRPr="00C601E7" w:rsidRDefault="00D14612" w:rsidP="00D14612">
            <w:pPr>
              <w:jc w:val="center"/>
              <w:rPr>
                <w:sz w:val="22"/>
                <w:szCs w:val="22"/>
              </w:rPr>
            </w:pPr>
            <w:r w:rsidRPr="0F1DA2BC">
              <w:rPr>
                <w:sz w:val="22"/>
                <w:szCs w:val="22"/>
              </w:rPr>
              <w:t>B108.D &amp; D(3)</w:t>
            </w:r>
          </w:p>
        </w:tc>
        <w:tc>
          <w:tcPr>
            <w:tcW w:w="7200" w:type="dxa"/>
            <w:vAlign w:val="center"/>
          </w:tcPr>
          <w:p w14:paraId="4BF8729C" w14:textId="77777777" w:rsidR="00D14612" w:rsidRPr="00C601E7" w:rsidRDefault="00D14612" w:rsidP="00D14612">
            <w:pPr>
              <w:rPr>
                <w:sz w:val="22"/>
                <w:szCs w:val="22"/>
              </w:rPr>
            </w:pPr>
            <w:r w:rsidRPr="0F1DA2BC">
              <w:rPr>
                <w:sz w:val="22"/>
                <w:szCs w:val="22"/>
              </w:rPr>
              <w:t>General Monitoring Requirements: Monitoring Period exemptions. This complies with the EPA WEG Petition.</w:t>
            </w:r>
          </w:p>
        </w:tc>
        <w:tc>
          <w:tcPr>
            <w:tcW w:w="900" w:type="dxa"/>
            <w:vAlign w:val="center"/>
          </w:tcPr>
          <w:p w14:paraId="1551AA35" w14:textId="77777777" w:rsidR="00D14612" w:rsidRPr="00C601E7" w:rsidRDefault="00D14612" w:rsidP="00D14612">
            <w:pPr>
              <w:jc w:val="center"/>
              <w:rPr>
                <w:sz w:val="22"/>
                <w:szCs w:val="22"/>
              </w:rPr>
            </w:pPr>
            <w:r w:rsidRPr="0F1DA2BC">
              <w:rPr>
                <w:sz w:val="22"/>
                <w:szCs w:val="22"/>
              </w:rPr>
              <w:t>JK</w:t>
            </w:r>
          </w:p>
        </w:tc>
      </w:tr>
      <w:tr w:rsidR="00D14612" w:rsidRPr="00C601E7" w14:paraId="5732268C" w14:textId="77777777" w:rsidTr="0F1DA2BC">
        <w:trPr>
          <w:cantSplit/>
        </w:trPr>
        <w:tc>
          <w:tcPr>
            <w:tcW w:w="1080" w:type="dxa"/>
            <w:vAlign w:val="center"/>
          </w:tcPr>
          <w:p w14:paraId="6307DE6B" w14:textId="77777777" w:rsidR="00D14612" w:rsidRDefault="00D14612" w:rsidP="00D14612">
            <w:pPr>
              <w:jc w:val="center"/>
              <w:rPr>
                <w:sz w:val="22"/>
                <w:szCs w:val="22"/>
              </w:rPr>
            </w:pPr>
            <w:r w:rsidRPr="0F1DA2BC">
              <w:rPr>
                <w:sz w:val="22"/>
                <w:szCs w:val="22"/>
              </w:rPr>
              <w:t>1/4/12</w:t>
            </w:r>
          </w:p>
        </w:tc>
        <w:tc>
          <w:tcPr>
            <w:tcW w:w="900" w:type="dxa"/>
            <w:vAlign w:val="center"/>
          </w:tcPr>
          <w:p w14:paraId="3FEC99A5" w14:textId="77777777" w:rsidR="00D14612" w:rsidRDefault="00D14612" w:rsidP="00D14612">
            <w:pPr>
              <w:jc w:val="center"/>
              <w:rPr>
                <w:sz w:val="22"/>
                <w:szCs w:val="22"/>
              </w:rPr>
            </w:pPr>
            <w:r w:rsidRPr="0F1DA2BC">
              <w:rPr>
                <w:sz w:val="22"/>
                <w:szCs w:val="22"/>
              </w:rPr>
              <w:t>7 &amp; 37</w:t>
            </w:r>
          </w:p>
        </w:tc>
        <w:tc>
          <w:tcPr>
            <w:tcW w:w="1440" w:type="dxa"/>
            <w:gridSpan w:val="2"/>
            <w:vAlign w:val="center"/>
          </w:tcPr>
          <w:p w14:paraId="72CF228F" w14:textId="77777777" w:rsidR="00D14612" w:rsidRDefault="00D14612" w:rsidP="00D14612">
            <w:pPr>
              <w:jc w:val="center"/>
              <w:rPr>
                <w:sz w:val="22"/>
                <w:szCs w:val="22"/>
              </w:rPr>
            </w:pPr>
            <w:r w:rsidRPr="0F1DA2BC">
              <w:rPr>
                <w:sz w:val="22"/>
                <w:szCs w:val="22"/>
              </w:rPr>
              <w:t>A103.C; B112.E</w:t>
            </w:r>
          </w:p>
        </w:tc>
        <w:tc>
          <w:tcPr>
            <w:tcW w:w="7200" w:type="dxa"/>
            <w:vAlign w:val="center"/>
          </w:tcPr>
          <w:p w14:paraId="0F6DBD11" w14:textId="77777777" w:rsidR="00D14612" w:rsidRDefault="00D14612" w:rsidP="00D14612">
            <w:pPr>
              <w:rPr>
                <w:sz w:val="22"/>
                <w:szCs w:val="22"/>
              </w:rPr>
            </w:pPr>
            <w:r w:rsidRPr="0F1DA2BC">
              <w:rPr>
                <w:sz w:val="22"/>
                <w:szCs w:val="22"/>
              </w:rPr>
              <w:t>General Compliance condition B112.E concerning compliance with 40 CFR 50 was deleted due to petitions from WEG and other Environmental Groups and replaced with Specific Condition A103.C.</w:t>
            </w:r>
          </w:p>
        </w:tc>
        <w:tc>
          <w:tcPr>
            <w:tcW w:w="900" w:type="dxa"/>
            <w:vAlign w:val="center"/>
          </w:tcPr>
          <w:p w14:paraId="7FFAE50D" w14:textId="77777777" w:rsidR="00D14612" w:rsidRDefault="00D14612" w:rsidP="00D14612">
            <w:pPr>
              <w:jc w:val="center"/>
              <w:rPr>
                <w:sz w:val="22"/>
                <w:szCs w:val="22"/>
              </w:rPr>
            </w:pPr>
            <w:r w:rsidRPr="0F1DA2BC">
              <w:rPr>
                <w:sz w:val="22"/>
                <w:szCs w:val="22"/>
              </w:rPr>
              <w:t>JK</w:t>
            </w:r>
          </w:p>
        </w:tc>
      </w:tr>
      <w:tr w:rsidR="00D14612" w:rsidRPr="00C601E7" w14:paraId="57ACE59C" w14:textId="77777777" w:rsidTr="0F1DA2BC">
        <w:trPr>
          <w:cantSplit/>
        </w:trPr>
        <w:tc>
          <w:tcPr>
            <w:tcW w:w="1080" w:type="dxa"/>
            <w:vAlign w:val="center"/>
          </w:tcPr>
          <w:p w14:paraId="39FDA865" w14:textId="77777777" w:rsidR="00D14612" w:rsidRPr="00C601E7" w:rsidRDefault="00D14612" w:rsidP="00D14612">
            <w:pPr>
              <w:jc w:val="center"/>
              <w:rPr>
                <w:sz w:val="22"/>
                <w:szCs w:val="22"/>
              </w:rPr>
            </w:pPr>
            <w:r w:rsidRPr="0F1DA2BC">
              <w:rPr>
                <w:sz w:val="22"/>
                <w:szCs w:val="22"/>
              </w:rPr>
              <w:t>1/4/12</w:t>
            </w:r>
          </w:p>
        </w:tc>
        <w:tc>
          <w:tcPr>
            <w:tcW w:w="900" w:type="dxa"/>
            <w:vAlign w:val="center"/>
          </w:tcPr>
          <w:p w14:paraId="5331F4DF" w14:textId="77777777" w:rsidR="00D14612" w:rsidRPr="00C601E7" w:rsidRDefault="00D14612" w:rsidP="00D14612">
            <w:pPr>
              <w:jc w:val="center"/>
              <w:rPr>
                <w:sz w:val="22"/>
                <w:szCs w:val="22"/>
              </w:rPr>
            </w:pPr>
            <w:r w:rsidRPr="0F1DA2BC">
              <w:rPr>
                <w:sz w:val="22"/>
                <w:szCs w:val="22"/>
              </w:rPr>
              <w:t>18</w:t>
            </w:r>
          </w:p>
        </w:tc>
        <w:tc>
          <w:tcPr>
            <w:tcW w:w="1440" w:type="dxa"/>
            <w:gridSpan w:val="2"/>
            <w:vAlign w:val="center"/>
          </w:tcPr>
          <w:p w14:paraId="3E8BE21C" w14:textId="77777777" w:rsidR="00D14612" w:rsidRPr="00C601E7" w:rsidRDefault="00D14612" w:rsidP="00D14612">
            <w:pPr>
              <w:jc w:val="center"/>
              <w:rPr>
                <w:sz w:val="22"/>
                <w:szCs w:val="22"/>
              </w:rPr>
            </w:pPr>
            <w:r>
              <w:rPr>
                <w:sz w:val="22"/>
                <w:szCs w:val="22"/>
              </w:rPr>
              <w:t>A205.A</w:t>
            </w:r>
          </w:p>
        </w:tc>
        <w:tc>
          <w:tcPr>
            <w:tcW w:w="7200" w:type="dxa"/>
            <w:vAlign w:val="center"/>
          </w:tcPr>
          <w:p w14:paraId="176E1082" w14:textId="77777777" w:rsidR="00D14612" w:rsidRPr="00C601E7" w:rsidRDefault="00D14612" w:rsidP="00D14612">
            <w:pPr>
              <w:rPr>
                <w:sz w:val="22"/>
                <w:szCs w:val="22"/>
              </w:rPr>
            </w:pPr>
            <w:r w:rsidRPr="0F1DA2BC">
              <w:rPr>
                <w:sz w:val="22"/>
                <w:szCs w:val="22"/>
              </w:rPr>
              <w:t>Periodic Testing or initial Compliance Testing for engines and turbines in the template and in the Monitoring protocols, removed “NOx and” from the statement “</w:t>
            </w:r>
            <w:r>
              <w:t xml:space="preserve">Test results that demonstrate compliance with the </w:t>
            </w:r>
            <w:r w:rsidRPr="0F1DA2BC">
              <w:rPr>
                <w:strike/>
                <w:highlight w:val="yellow"/>
              </w:rPr>
              <w:t>NOx and</w:t>
            </w:r>
            <w:r>
              <w:t xml:space="preserve"> CO emission limits shall also be considered to demonstrate compliance with the VOC emission limits.</w:t>
            </w:r>
            <w:r w:rsidRPr="0F1DA2BC">
              <w:rPr>
                <w:sz w:val="22"/>
                <w:szCs w:val="22"/>
              </w:rPr>
              <w:t>” This complies with the EPA WEG Petition.</w:t>
            </w:r>
          </w:p>
        </w:tc>
        <w:tc>
          <w:tcPr>
            <w:tcW w:w="900" w:type="dxa"/>
            <w:vAlign w:val="center"/>
          </w:tcPr>
          <w:p w14:paraId="747C17E0" w14:textId="77777777" w:rsidR="00D14612" w:rsidRPr="00C601E7" w:rsidRDefault="00D14612" w:rsidP="00D14612">
            <w:pPr>
              <w:jc w:val="center"/>
              <w:rPr>
                <w:sz w:val="22"/>
                <w:szCs w:val="22"/>
              </w:rPr>
            </w:pPr>
            <w:r w:rsidRPr="0F1DA2BC">
              <w:rPr>
                <w:sz w:val="22"/>
                <w:szCs w:val="22"/>
              </w:rPr>
              <w:t>JK</w:t>
            </w:r>
          </w:p>
        </w:tc>
      </w:tr>
      <w:tr w:rsidR="00D14612" w:rsidRPr="00C601E7" w14:paraId="6F151A25" w14:textId="77777777" w:rsidTr="0F1DA2BC">
        <w:trPr>
          <w:cantSplit/>
        </w:trPr>
        <w:tc>
          <w:tcPr>
            <w:tcW w:w="1080" w:type="dxa"/>
            <w:vAlign w:val="center"/>
          </w:tcPr>
          <w:p w14:paraId="1EF1679E" w14:textId="77777777" w:rsidR="00D14612" w:rsidRPr="00C601E7" w:rsidRDefault="00D14612" w:rsidP="00D14612">
            <w:pPr>
              <w:jc w:val="center"/>
              <w:rPr>
                <w:sz w:val="22"/>
                <w:szCs w:val="22"/>
              </w:rPr>
            </w:pPr>
            <w:r w:rsidRPr="0F1DA2BC">
              <w:rPr>
                <w:sz w:val="22"/>
                <w:szCs w:val="22"/>
              </w:rPr>
              <w:t>1/4/12</w:t>
            </w:r>
          </w:p>
        </w:tc>
        <w:tc>
          <w:tcPr>
            <w:tcW w:w="900" w:type="dxa"/>
            <w:vAlign w:val="center"/>
          </w:tcPr>
          <w:p w14:paraId="2E20D8FD" w14:textId="77777777" w:rsidR="00D14612" w:rsidRPr="00C601E7" w:rsidRDefault="00D14612" w:rsidP="00D14612">
            <w:pPr>
              <w:jc w:val="center"/>
              <w:rPr>
                <w:sz w:val="22"/>
                <w:szCs w:val="22"/>
              </w:rPr>
            </w:pPr>
            <w:r w:rsidRPr="0F1DA2BC">
              <w:rPr>
                <w:sz w:val="22"/>
                <w:szCs w:val="22"/>
              </w:rPr>
              <w:t>32</w:t>
            </w:r>
          </w:p>
        </w:tc>
        <w:tc>
          <w:tcPr>
            <w:tcW w:w="1440" w:type="dxa"/>
            <w:gridSpan w:val="2"/>
            <w:vAlign w:val="center"/>
          </w:tcPr>
          <w:p w14:paraId="3D312B6A" w14:textId="77777777" w:rsidR="00D14612" w:rsidRPr="00C601E7" w:rsidRDefault="00D14612" w:rsidP="00D14612">
            <w:pPr>
              <w:jc w:val="center"/>
              <w:rPr>
                <w:sz w:val="22"/>
                <w:szCs w:val="22"/>
              </w:rPr>
            </w:pPr>
            <w:r w:rsidRPr="0F1DA2BC">
              <w:rPr>
                <w:sz w:val="22"/>
                <w:szCs w:val="22"/>
              </w:rPr>
              <w:t>B110.C-C.1.b</w:t>
            </w:r>
          </w:p>
        </w:tc>
        <w:tc>
          <w:tcPr>
            <w:tcW w:w="7200" w:type="dxa"/>
            <w:vAlign w:val="center"/>
          </w:tcPr>
          <w:p w14:paraId="225B629E" w14:textId="77777777" w:rsidR="00D14612" w:rsidRPr="00C601E7" w:rsidRDefault="00D14612" w:rsidP="00D14612">
            <w:pPr>
              <w:rPr>
                <w:sz w:val="22"/>
                <w:szCs w:val="22"/>
              </w:rPr>
            </w:pPr>
            <w:r w:rsidRPr="0F1DA2BC">
              <w:rPr>
                <w:sz w:val="22"/>
                <w:szCs w:val="22"/>
              </w:rPr>
              <w:t>Added final approved language to comply with EPA-WEG Petition on “Prompt Reporting of Deviations”.</w:t>
            </w:r>
          </w:p>
        </w:tc>
        <w:tc>
          <w:tcPr>
            <w:tcW w:w="900" w:type="dxa"/>
            <w:vAlign w:val="center"/>
          </w:tcPr>
          <w:p w14:paraId="26E30A76" w14:textId="77777777" w:rsidR="00D14612" w:rsidRPr="00C601E7" w:rsidRDefault="00D14612" w:rsidP="00D14612">
            <w:pPr>
              <w:jc w:val="center"/>
              <w:rPr>
                <w:sz w:val="22"/>
                <w:szCs w:val="22"/>
              </w:rPr>
            </w:pPr>
            <w:r w:rsidRPr="0F1DA2BC">
              <w:rPr>
                <w:sz w:val="22"/>
                <w:szCs w:val="22"/>
              </w:rPr>
              <w:t>JK</w:t>
            </w:r>
          </w:p>
        </w:tc>
      </w:tr>
      <w:tr w:rsidR="00D14612" w:rsidRPr="00C601E7" w14:paraId="69573927" w14:textId="77777777" w:rsidTr="0F1DA2BC">
        <w:trPr>
          <w:cantSplit/>
        </w:trPr>
        <w:tc>
          <w:tcPr>
            <w:tcW w:w="1080" w:type="dxa"/>
            <w:vAlign w:val="center"/>
          </w:tcPr>
          <w:p w14:paraId="1798F002" w14:textId="77777777" w:rsidR="00D14612" w:rsidRPr="00C601E7" w:rsidRDefault="00D14612" w:rsidP="00D14612">
            <w:pPr>
              <w:jc w:val="center"/>
              <w:rPr>
                <w:sz w:val="22"/>
                <w:szCs w:val="22"/>
              </w:rPr>
            </w:pPr>
            <w:r w:rsidRPr="0F1DA2BC">
              <w:rPr>
                <w:sz w:val="22"/>
                <w:szCs w:val="22"/>
              </w:rPr>
              <w:t>11/17/11</w:t>
            </w:r>
          </w:p>
        </w:tc>
        <w:tc>
          <w:tcPr>
            <w:tcW w:w="900" w:type="dxa"/>
            <w:vAlign w:val="center"/>
          </w:tcPr>
          <w:p w14:paraId="613C4C39" w14:textId="77777777" w:rsidR="00D14612" w:rsidRPr="00C601E7" w:rsidRDefault="00D14612" w:rsidP="00D14612">
            <w:pPr>
              <w:jc w:val="center"/>
              <w:rPr>
                <w:sz w:val="22"/>
                <w:szCs w:val="22"/>
              </w:rPr>
            </w:pPr>
            <w:r w:rsidRPr="0F1DA2BC">
              <w:rPr>
                <w:sz w:val="22"/>
                <w:szCs w:val="22"/>
              </w:rPr>
              <w:t>10-12</w:t>
            </w:r>
          </w:p>
        </w:tc>
        <w:tc>
          <w:tcPr>
            <w:tcW w:w="1440" w:type="dxa"/>
            <w:gridSpan w:val="2"/>
            <w:vAlign w:val="center"/>
          </w:tcPr>
          <w:p w14:paraId="61451C31" w14:textId="77777777" w:rsidR="00D14612" w:rsidRPr="00C601E7" w:rsidRDefault="00D14612" w:rsidP="00D14612">
            <w:pPr>
              <w:jc w:val="center"/>
              <w:rPr>
                <w:sz w:val="22"/>
                <w:szCs w:val="22"/>
              </w:rPr>
            </w:pPr>
            <w:r w:rsidRPr="0F1DA2BC">
              <w:rPr>
                <w:sz w:val="22"/>
                <w:szCs w:val="22"/>
              </w:rPr>
              <w:t>A107.C-E</w:t>
            </w:r>
          </w:p>
        </w:tc>
        <w:tc>
          <w:tcPr>
            <w:tcW w:w="7200" w:type="dxa"/>
            <w:vAlign w:val="center"/>
          </w:tcPr>
          <w:p w14:paraId="33577CD0" w14:textId="77777777" w:rsidR="00D14612" w:rsidRPr="00C601E7" w:rsidRDefault="00D14612" w:rsidP="00D14612">
            <w:pPr>
              <w:rPr>
                <w:sz w:val="22"/>
                <w:szCs w:val="22"/>
              </w:rPr>
            </w:pPr>
            <w:r w:rsidRPr="0F1DA2BC">
              <w:rPr>
                <w:sz w:val="22"/>
                <w:szCs w:val="22"/>
              </w:rPr>
              <w:t>Moved monitoring from Recordkeeping and replaced “NA” in Monitoring section.</w:t>
            </w:r>
          </w:p>
        </w:tc>
        <w:tc>
          <w:tcPr>
            <w:tcW w:w="900" w:type="dxa"/>
            <w:vAlign w:val="center"/>
          </w:tcPr>
          <w:p w14:paraId="3E5BF873" w14:textId="77777777" w:rsidR="00D14612" w:rsidRPr="00C601E7" w:rsidRDefault="00D14612" w:rsidP="00D14612">
            <w:pPr>
              <w:jc w:val="center"/>
              <w:rPr>
                <w:sz w:val="22"/>
                <w:szCs w:val="22"/>
              </w:rPr>
            </w:pPr>
            <w:r w:rsidRPr="0F1DA2BC">
              <w:rPr>
                <w:sz w:val="22"/>
                <w:szCs w:val="22"/>
              </w:rPr>
              <w:t>NJ/JK</w:t>
            </w:r>
          </w:p>
        </w:tc>
      </w:tr>
      <w:tr w:rsidR="00D14612" w:rsidRPr="00C601E7" w14:paraId="6FFB5454" w14:textId="77777777" w:rsidTr="0F1DA2BC">
        <w:trPr>
          <w:cantSplit/>
        </w:trPr>
        <w:tc>
          <w:tcPr>
            <w:tcW w:w="1080" w:type="dxa"/>
            <w:vAlign w:val="center"/>
          </w:tcPr>
          <w:p w14:paraId="52388427" w14:textId="77777777" w:rsidR="00D14612" w:rsidRPr="00FC46D5" w:rsidRDefault="00D14612" w:rsidP="00D14612">
            <w:pPr>
              <w:jc w:val="center"/>
              <w:rPr>
                <w:strike/>
                <w:sz w:val="22"/>
                <w:szCs w:val="22"/>
              </w:rPr>
            </w:pPr>
            <w:r w:rsidRPr="0F1DA2BC">
              <w:rPr>
                <w:strike/>
                <w:sz w:val="22"/>
                <w:szCs w:val="22"/>
              </w:rPr>
              <w:t>11/16/11</w:t>
            </w:r>
          </w:p>
        </w:tc>
        <w:tc>
          <w:tcPr>
            <w:tcW w:w="900" w:type="dxa"/>
            <w:vAlign w:val="center"/>
          </w:tcPr>
          <w:p w14:paraId="5D32B717" w14:textId="77777777" w:rsidR="00D14612" w:rsidRPr="00FC46D5" w:rsidRDefault="00D14612" w:rsidP="00D14612">
            <w:pPr>
              <w:jc w:val="center"/>
              <w:rPr>
                <w:strike/>
                <w:sz w:val="22"/>
                <w:szCs w:val="22"/>
              </w:rPr>
            </w:pPr>
            <w:r w:rsidRPr="0F1DA2BC">
              <w:rPr>
                <w:strike/>
                <w:sz w:val="22"/>
                <w:szCs w:val="22"/>
              </w:rPr>
              <w:t>32</w:t>
            </w:r>
          </w:p>
        </w:tc>
        <w:tc>
          <w:tcPr>
            <w:tcW w:w="1440" w:type="dxa"/>
            <w:gridSpan w:val="2"/>
            <w:vAlign w:val="center"/>
          </w:tcPr>
          <w:p w14:paraId="7DA6CEE9" w14:textId="77777777" w:rsidR="00D14612" w:rsidRPr="00FC46D5" w:rsidRDefault="00D14612" w:rsidP="00D14612">
            <w:pPr>
              <w:jc w:val="center"/>
              <w:rPr>
                <w:strike/>
                <w:sz w:val="22"/>
                <w:szCs w:val="22"/>
              </w:rPr>
            </w:pPr>
            <w:r w:rsidRPr="0F1DA2BC">
              <w:rPr>
                <w:strike/>
                <w:sz w:val="22"/>
                <w:szCs w:val="22"/>
              </w:rPr>
              <w:t>B110.C-C.1.b</w:t>
            </w:r>
          </w:p>
        </w:tc>
        <w:tc>
          <w:tcPr>
            <w:tcW w:w="7200" w:type="dxa"/>
            <w:vAlign w:val="center"/>
          </w:tcPr>
          <w:p w14:paraId="035CAD85" w14:textId="77777777" w:rsidR="00D14612" w:rsidRPr="00FC46D5" w:rsidRDefault="00D14612" w:rsidP="00D14612">
            <w:pPr>
              <w:rPr>
                <w:strike/>
                <w:sz w:val="22"/>
                <w:szCs w:val="22"/>
              </w:rPr>
            </w:pPr>
            <w:r w:rsidRPr="0F1DA2BC">
              <w:rPr>
                <w:strike/>
                <w:sz w:val="22"/>
                <w:szCs w:val="22"/>
              </w:rPr>
              <w:t>Added new language to comply with EPA-WEG Petition on “Prompt Reporting of Deviations”.</w:t>
            </w:r>
          </w:p>
        </w:tc>
        <w:tc>
          <w:tcPr>
            <w:tcW w:w="900" w:type="dxa"/>
            <w:vAlign w:val="center"/>
          </w:tcPr>
          <w:p w14:paraId="157977F3" w14:textId="77777777" w:rsidR="00D14612" w:rsidRPr="00FC46D5" w:rsidRDefault="00D14612" w:rsidP="00D14612">
            <w:pPr>
              <w:jc w:val="center"/>
              <w:rPr>
                <w:strike/>
                <w:sz w:val="22"/>
                <w:szCs w:val="22"/>
              </w:rPr>
            </w:pPr>
            <w:r w:rsidRPr="0F1DA2BC">
              <w:rPr>
                <w:strike/>
                <w:sz w:val="22"/>
                <w:szCs w:val="22"/>
              </w:rPr>
              <w:t>JK</w:t>
            </w:r>
          </w:p>
        </w:tc>
      </w:tr>
      <w:tr w:rsidR="00D14612" w:rsidRPr="00C601E7" w14:paraId="64991159" w14:textId="77777777" w:rsidTr="0F1DA2BC">
        <w:trPr>
          <w:cantSplit/>
        </w:trPr>
        <w:tc>
          <w:tcPr>
            <w:tcW w:w="1080" w:type="dxa"/>
            <w:vAlign w:val="center"/>
          </w:tcPr>
          <w:p w14:paraId="17DF1D6B" w14:textId="77777777" w:rsidR="00D14612" w:rsidRPr="00C601E7" w:rsidRDefault="00D14612" w:rsidP="00D14612">
            <w:pPr>
              <w:jc w:val="center"/>
              <w:rPr>
                <w:sz w:val="22"/>
                <w:szCs w:val="22"/>
              </w:rPr>
            </w:pPr>
            <w:r w:rsidRPr="0F1DA2BC">
              <w:rPr>
                <w:sz w:val="22"/>
                <w:szCs w:val="22"/>
              </w:rPr>
              <w:t>11/2/11</w:t>
            </w:r>
          </w:p>
        </w:tc>
        <w:tc>
          <w:tcPr>
            <w:tcW w:w="900" w:type="dxa"/>
            <w:vAlign w:val="center"/>
          </w:tcPr>
          <w:p w14:paraId="657851EF" w14:textId="77777777" w:rsidR="00D14612" w:rsidRPr="00C601E7" w:rsidRDefault="00D14612" w:rsidP="00D14612">
            <w:pPr>
              <w:jc w:val="center"/>
              <w:rPr>
                <w:sz w:val="22"/>
                <w:szCs w:val="22"/>
              </w:rPr>
            </w:pPr>
            <w:r w:rsidRPr="0F1DA2BC">
              <w:rPr>
                <w:sz w:val="22"/>
                <w:szCs w:val="22"/>
              </w:rPr>
              <w:t>Cover page</w:t>
            </w:r>
          </w:p>
        </w:tc>
        <w:tc>
          <w:tcPr>
            <w:tcW w:w="1440" w:type="dxa"/>
            <w:gridSpan w:val="2"/>
            <w:vAlign w:val="center"/>
          </w:tcPr>
          <w:p w14:paraId="53EC2347" w14:textId="77777777" w:rsidR="00D14612" w:rsidRPr="00C601E7" w:rsidRDefault="00D14612" w:rsidP="00D14612">
            <w:pPr>
              <w:jc w:val="center"/>
              <w:rPr>
                <w:sz w:val="22"/>
                <w:szCs w:val="22"/>
              </w:rPr>
            </w:pPr>
          </w:p>
        </w:tc>
        <w:tc>
          <w:tcPr>
            <w:tcW w:w="7200" w:type="dxa"/>
            <w:vAlign w:val="center"/>
          </w:tcPr>
          <w:p w14:paraId="25123263" w14:textId="77777777" w:rsidR="00D14612" w:rsidRPr="00C601E7" w:rsidRDefault="00D14612" w:rsidP="00D14612">
            <w:pPr>
              <w:rPr>
                <w:sz w:val="22"/>
                <w:szCs w:val="22"/>
              </w:rPr>
            </w:pPr>
            <w:r w:rsidRPr="0F1DA2BC">
              <w:rPr>
                <w:sz w:val="22"/>
                <w:szCs w:val="22"/>
              </w:rPr>
              <w:t>Changed Header, removed “Acting” for Deputy Secretary Butch Tongate</w:t>
            </w:r>
          </w:p>
        </w:tc>
        <w:tc>
          <w:tcPr>
            <w:tcW w:w="900" w:type="dxa"/>
            <w:vAlign w:val="center"/>
          </w:tcPr>
          <w:p w14:paraId="4623C067" w14:textId="77777777" w:rsidR="00D14612" w:rsidRPr="00C601E7" w:rsidRDefault="00D14612" w:rsidP="00D14612">
            <w:pPr>
              <w:jc w:val="center"/>
              <w:rPr>
                <w:sz w:val="22"/>
                <w:szCs w:val="22"/>
              </w:rPr>
            </w:pPr>
            <w:r w:rsidRPr="0F1DA2BC">
              <w:rPr>
                <w:sz w:val="22"/>
                <w:szCs w:val="22"/>
              </w:rPr>
              <w:t>JK</w:t>
            </w:r>
          </w:p>
        </w:tc>
      </w:tr>
      <w:tr w:rsidR="00D14612" w:rsidRPr="00C601E7" w14:paraId="2A58803F" w14:textId="77777777" w:rsidTr="0F1DA2BC">
        <w:trPr>
          <w:cantSplit/>
          <w:trHeight w:val="345"/>
        </w:trPr>
        <w:tc>
          <w:tcPr>
            <w:tcW w:w="1080" w:type="dxa"/>
            <w:vAlign w:val="center"/>
          </w:tcPr>
          <w:p w14:paraId="5F3B6CAE" w14:textId="77777777" w:rsidR="00D14612" w:rsidRPr="00C601E7" w:rsidRDefault="00D14612" w:rsidP="00D14612">
            <w:pPr>
              <w:jc w:val="center"/>
              <w:rPr>
                <w:sz w:val="22"/>
                <w:szCs w:val="22"/>
              </w:rPr>
            </w:pPr>
            <w:r w:rsidRPr="0F1DA2BC">
              <w:rPr>
                <w:sz w:val="22"/>
                <w:szCs w:val="22"/>
              </w:rPr>
              <w:t>10/14/11</w:t>
            </w:r>
          </w:p>
        </w:tc>
        <w:tc>
          <w:tcPr>
            <w:tcW w:w="910" w:type="dxa"/>
            <w:gridSpan w:val="2"/>
            <w:vAlign w:val="center"/>
          </w:tcPr>
          <w:p w14:paraId="05C537E4" w14:textId="77777777" w:rsidR="00D14612" w:rsidRPr="00C601E7" w:rsidRDefault="00D14612" w:rsidP="00D14612">
            <w:pPr>
              <w:jc w:val="center"/>
              <w:rPr>
                <w:sz w:val="22"/>
                <w:szCs w:val="22"/>
              </w:rPr>
            </w:pPr>
            <w:r w:rsidRPr="0F1DA2BC">
              <w:rPr>
                <w:sz w:val="22"/>
                <w:szCs w:val="22"/>
              </w:rPr>
              <w:t>9</w:t>
            </w:r>
          </w:p>
        </w:tc>
        <w:tc>
          <w:tcPr>
            <w:tcW w:w="1430" w:type="dxa"/>
            <w:vAlign w:val="center"/>
          </w:tcPr>
          <w:p w14:paraId="79FDCFC9" w14:textId="77777777" w:rsidR="00D14612" w:rsidRPr="00C601E7" w:rsidRDefault="00D14612" w:rsidP="00D14612">
            <w:pPr>
              <w:jc w:val="center"/>
              <w:rPr>
                <w:sz w:val="22"/>
                <w:szCs w:val="22"/>
              </w:rPr>
            </w:pPr>
            <w:r w:rsidRPr="00C601E7">
              <w:rPr>
                <w:sz w:val="22"/>
                <w:szCs w:val="22"/>
              </w:rPr>
              <w:t>A.106A</w:t>
            </w:r>
          </w:p>
        </w:tc>
        <w:tc>
          <w:tcPr>
            <w:tcW w:w="7200" w:type="dxa"/>
            <w:vAlign w:val="center"/>
          </w:tcPr>
          <w:p w14:paraId="1919476F" w14:textId="77777777" w:rsidR="00D14612" w:rsidRPr="00C601E7" w:rsidRDefault="00D14612" w:rsidP="00D14612">
            <w:pPr>
              <w:tabs>
                <w:tab w:val="left" w:pos="4320"/>
              </w:tabs>
              <w:rPr>
                <w:b/>
                <w:bCs/>
                <w:sz w:val="22"/>
                <w:szCs w:val="22"/>
              </w:rPr>
            </w:pPr>
            <w:r w:rsidRPr="0F1DA2BC">
              <w:rPr>
                <w:sz w:val="22"/>
                <w:szCs w:val="22"/>
              </w:rPr>
              <w:t xml:space="preserve">Added instructions: </w:t>
            </w:r>
            <w:r w:rsidRPr="0F1DA2BC">
              <w:rPr>
                <w:color w:val="FF0000"/>
                <w:sz w:val="22"/>
                <w:szCs w:val="22"/>
              </w:rPr>
              <w:t>[</w:t>
            </w:r>
            <w:r w:rsidRPr="0F1DA2BC">
              <w:rPr>
                <w:b/>
                <w:bCs/>
                <w:color w:val="FF0000"/>
                <w:sz w:val="22"/>
                <w:szCs w:val="22"/>
              </w:rPr>
              <w:t>Do not include Fugitives as an allowable limit unless the permittee specifically requests a limit and there is a condition for leak detection and repair per the VOC/HAP Fugitives Monitoring Protocol or a Department approved enforceable condition to demonstrate compliance with a limit on Fugitives.]</w:t>
            </w:r>
          </w:p>
        </w:tc>
        <w:tc>
          <w:tcPr>
            <w:tcW w:w="900" w:type="dxa"/>
            <w:vAlign w:val="center"/>
          </w:tcPr>
          <w:p w14:paraId="79D63913" w14:textId="77777777" w:rsidR="00D14612" w:rsidRPr="00C601E7" w:rsidRDefault="00D14612" w:rsidP="00D14612">
            <w:pPr>
              <w:jc w:val="center"/>
              <w:rPr>
                <w:sz w:val="22"/>
                <w:szCs w:val="22"/>
              </w:rPr>
            </w:pPr>
            <w:r w:rsidRPr="0F1DA2BC">
              <w:rPr>
                <w:sz w:val="22"/>
                <w:szCs w:val="22"/>
              </w:rPr>
              <w:t>TK/JK</w:t>
            </w:r>
          </w:p>
        </w:tc>
      </w:tr>
      <w:tr w:rsidR="00D14612" w:rsidRPr="00C601E7" w14:paraId="38C3821F" w14:textId="77777777" w:rsidTr="0F1DA2BC">
        <w:trPr>
          <w:cantSplit/>
          <w:trHeight w:val="345"/>
        </w:trPr>
        <w:tc>
          <w:tcPr>
            <w:tcW w:w="1080" w:type="dxa"/>
            <w:vAlign w:val="center"/>
          </w:tcPr>
          <w:p w14:paraId="203CAB8F" w14:textId="77777777" w:rsidR="00D14612" w:rsidRPr="00C601E7" w:rsidRDefault="00D14612" w:rsidP="00D14612">
            <w:pPr>
              <w:jc w:val="center"/>
              <w:rPr>
                <w:sz w:val="22"/>
                <w:szCs w:val="22"/>
              </w:rPr>
            </w:pPr>
            <w:r w:rsidRPr="0F1DA2BC">
              <w:rPr>
                <w:sz w:val="22"/>
                <w:szCs w:val="22"/>
              </w:rPr>
              <w:lastRenderedPageBreak/>
              <w:t>10/14/11</w:t>
            </w:r>
          </w:p>
        </w:tc>
        <w:tc>
          <w:tcPr>
            <w:tcW w:w="910" w:type="dxa"/>
            <w:gridSpan w:val="2"/>
            <w:vAlign w:val="center"/>
          </w:tcPr>
          <w:p w14:paraId="528E490A" w14:textId="77777777" w:rsidR="00D14612" w:rsidRPr="00C601E7" w:rsidRDefault="00D14612" w:rsidP="00D14612">
            <w:pPr>
              <w:jc w:val="center"/>
              <w:rPr>
                <w:sz w:val="22"/>
                <w:szCs w:val="22"/>
              </w:rPr>
            </w:pPr>
            <w:r w:rsidRPr="0F1DA2BC">
              <w:rPr>
                <w:sz w:val="22"/>
                <w:szCs w:val="22"/>
              </w:rPr>
              <w:t>8</w:t>
            </w:r>
          </w:p>
        </w:tc>
        <w:tc>
          <w:tcPr>
            <w:tcW w:w="1430" w:type="dxa"/>
            <w:vAlign w:val="center"/>
          </w:tcPr>
          <w:p w14:paraId="3794F866" w14:textId="77777777" w:rsidR="00D14612" w:rsidRPr="00C601E7" w:rsidRDefault="00D14612" w:rsidP="00D14612">
            <w:pPr>
              <w:jc w:val="center"/>
              <w:rPr>
                <w:sz w:val="22"/>
                <w:szCs w:val="22"/>
              </w:rPr>
            </w:pPr>
            <w:r w:rsidRPr="00C601E7">
              <w:rPr>
                <w:sz w:val="22"/>
                <w:szCs w:val="22"/>
              </w:rPr>
              <w:t>A.104A</w:t>
            </w:r>
          </w:p>
        </w:tc>
        <w:tc>
          <w:tcPr>
            <w:tcW w:w="7200" w:type="dxa"/>
            <w:vAlign w:val="center"/>
          </w:tcPr>
          <w:p w14:paraId="690A2CE1" w14:textId="77777777" w:rsidR="00D14612" w:rsidRPr="00C601E7" w:rsidRDefault="00D14612" w:rsidP="00D14612">
            <w:pPr>
              <w:tabs>
                <w:tab w:val="left" w:pos="4320"/>
              </w:tabs>
              <w:rPr>
                <w:sz w:val="22"/>
                <w:szCs w:val="22"/>
              </w:rPr>
            </w:pPr>
            <w:r w:rsidRPr="0F1DA2BC">
              <w:rPr>
                <w:sz w:val="22"/>
                <w:szCs w:val="22"/>
              </w:rPr>
              <w:t xml:space="preserve">Added instructions: </w:t>
            </w:r>
            <w:r w:rsidRPr="0F1DA2BC">
              <w:rPr>
                <w:b/>
                <w:bCs/>
                <w:color w:val="FF0000"/>
                <w:sz w:val="22"/>
                <w:szCs w:val="22"/>
              </w:rPr>
              <w:t>[Note: Do not include Fugitives unless there is a condition for leak detection and repair per the protocol “Monitoring-VOC-HAPS Fugitives” located in the NSR-TV shared folder in magneto or a Department approved enforceable condition proposed by the applicant to demonstrate compliance with a limit on Fugitives.]</w:t>
            </w:r>
          </w:p>
        </w:tc>
        <w:tc>
          <w:tcPr>
            <w:tcW w:w="900" w:type="dxa"/>
            <w:vAlign w:val="center"/>
          </w:tcPr>
          <w:p w14:paraId="4668AD0C" w14:textId="77777777" w:rsidR="00D14612" w:rsidRPr="00C601E7" w:rsidRDefault="00D14612" w:rsidP="00D14612">
            <w:pPr>
              <w:jc w:val="center"/>
              <w:rPr>
                <w:sz w:val="22"/>
                <w:szCs w:val="22"/>
              </w:rPr>
            </w:pPr>
            <w:r w:rsidRPr="0F1DA2BC">
              <w:rPr>
                <w:sz w:val="22"/>
                <w:szCs w:val="22"/>
              </w:rPr>
              <w:t>TK/JK</w:t>
            </w:r>
          </w:p>
        </w:tc>
      </w:tr>
      <w:tr w:rsidR="00D14612" w:rsidRPr="00C601E7" w14:paraId="76329423" w14:textId="77777777" w:rsidTr="0F1DA2BC">
        <w:trPr>
          <w:cantSplit/>
          <w:trHeight w:val="345"/>
        </w:trPr>
        <w:tc>
          <w:tcPr>
            <w:tcW w:w="1080" w:type="dxa"/>
            <w:vAlign w:val="center"/>
          </w:tcPr>
          <w:p w14:paraId="3F63B428" w14:textId="77777777" w:rsidR="00D14612" w:rsidRPr="00C601E7" w:rsidRDefault="00D14612" w:rsidP="00D14612">
            <w:pPr>
              <w:jc w:val="center"/>
              <w:rPr>
                <w:sz w:val="22"/>
                <w:szCs w:val="22"/>
              </w:rPr>
            </w:pPr>
            <w:r w:rsidRPr="0F1DA2BC">
              <w:rPr>
                <w:sz w:val="22"/>
                <w:szCs w:val="22"/>
              </w:rPr>
              <w:t>10/14/11</w:t>
            </w:r>
          </w:p>
        </w:tc>
        <w:tc>
          <w:tcPr>
            <w:tcW w:w="910" w:type="dxa"/>
            <w:gridSpan w:val="2"/>
            <w:vAlign w:val="center"/>
          </w:tcPr>
          <w:p w14:paraId="6F0334A6" w14:textId="77777777" w:rsidR="00D14612" w:rsidRPr="00C601E7" w:rsidRDefault="00D14612" w:rsidP="00D14612">
            <w:pPr>
              <w:jc w:val="center"/>
              <w:rPr>
                <w:sz w:val="22"/>
                <w:szCs w:val="22"/>
              </w:rPr>
            </w:pPr>
            <w:r w:rsidRPr="0F1DA2BC">
              <w:rPr>
                <w:sz w:val="22"/>
                <w:szCs w:val="22"/>
              </w:rPr>
              <w:t>7</w:t>
            </w:r>
          </w:p>
        </w:tc>
        <w:tc>
          <w:tcPr>
            <w:tcW w:w="1430" w:type="dxa"/>
            <w:vAlign w:val="center"/>
          </w:tcPr>
          <w:p w14:paraId="6907C780" w14:textId="77777777" w:rsidR="00D14612" w:rsidRPr="00C601E7" w:rsidRDefault="00D14612" w:rsidP="00D14612">
            <w:pPr>
              <w:jc w:val="center"/>
              <w:rPr>
                <w:sz w:val="22"/>
                <w:szCs w:val="22"/>
              </w:rPr>
            </w:pPr>
            <w:r w:rsidRPr="0F1DA2BC">
              <w:rPr>
                <w:sz w:val="22"/>
                <w:szCs w:val="22"/>
              </w:rPr>
              <w:t>Table 102.A</w:t>
            </w:r>
          </w:p>
        </w:tc>
        <w:tc>
          <w:tcPr>
            <w:tcW w:w="7200" w:type="dxa"/>
            <w:vAlign w:val="center"/>
          </w:tcPr>
          <w:p w14:paraId="6A7D7BCC" w14:textId="77777777" w:rsidR="00D14612" w:rsidRPr="00C601E7" w:rsidRDefault="00D14612" w:rsidP="00D14612">
            <w:pPr>
              <w:pStyle w:val="AQBTFootnote"/>
              <w:rPr>
                <w:b/>
                <w:bCs/>
                <w:color w:val="0000FF"/>
                <w:sz w:val="22"/>
                <w:szCs w:val="22"/>
              </w:rPr>
            </w:pPr>
            <w:r w:rsidRPr="0F1DA2BC">
              <w:rPr>
                <w:sz w:val="22"/>
                <w:szCs w:val="22"/>
              </w:rPr>
              <w:t xml:space="preserve">Added Table 102.B footnote: *VOC total includes emissions from HAPs, Fugitives, SSM and Malfunctions </w:t>
            </w:r>
            <w:r w:rsidRPr="0F1DA2BC">
              <w:rPr>
                <w:b/>
                <w:bCs/>
                <w:color w:val="FF0000"/>
                <w:sz w:val="22"/>
                <w:szCs w:val="22"/>
              </w:rPr>
              <w:t>[edit as necessary]</w:t>
            </w:r>
          </w:p>
        </w:tc>
        <w:tc>
          <w:tcPr>
            <w:tcW w:w="900" w:type="dxa"/>
            <w:vAlign w:val="center"/>
          </w:tcPr>
          <w:p w14:paraId="6B033C70" w14:textId="77777777" w:rsidR="00D14612" w:rsidRPr="00C601E7" w:rsidRDefault="00D14612" w:rsidP="00D14612">
            <w:pPr>
              <w:jc w:val="center"/>
              <w:rPr>
                <w:sz w:val="22"/>
                <w:szCs w:val="22"/>
              </w:rPr>
            </w:pPr>
            <w:r w:rsidRPr="0F1DA2BC">
              <w:rPr>
                <w:sz w:val="22"/>
                <w:szCs w:val="22"/>
              </w:rPr>
              <w:t>TK/JK</w:t>
            </w:r>
          </w:p>
        </w:tc>
      </w:tr>
      <w:tr w:rsidR="00D14612" w:rsidRPr="00C601E7" w14:paraId="5A686B3E" w14:textId="77777777" w:rsidTr="0F1DA2BC">
        <w:trPr>
          <w:cantSplit/>
          <w:trHeight w:val="345"/>
        </w:trPr>
        <w:tc>
          <w:tcPr>
            <w:tcW w:w="1080" w:type="dxa"/>
            <w:vAlign w:val="center"/>
          </w:tcPr>
          <w:p w14:paraId="0D6A01DF" w14:textId="77777777" w:rsidR="00D14612" w:rsidRPr="00C601E7" w:rsidRDefault="00D14612" w:rsidP="00D14612">
            <w:pPr>
              <w:jc w:val="center"/>
              <w:rPr>
                <w:sz w:val="22"/>
                <w:szCs w:val="22"/>
              </w:rPr>
            </w:pPr>
            <w:r w:rsidRPr="0F1DA2BC">
              <w:rPr>
                <w:sz w:val="22"/>
                <w:szCs w:val="22"/>
              </w:rPr>
              <w:t>10/14/11</w:t>
            </w:r>
          </w:p>
        </w:tc>
        <w:tc>
          <w:tcPr>
            <w:tcW w:w="910" w:type="dxa"/>
            <w:gridSpan w:val="2"/>
            <w:vAlign w:val="center"/>
          </w:tcPr>
          <w:p w14:paraId="36D684EE" w14:textId="77777777" w:rsidR="00D14612" w:rsidRPr="00C601E7" w:rsidRDefault="00D14612" w:rsidP="00D14612">
            <w:pPr>
              <w:jc w:val="center"/>
              <w:rPr>
                <w:sz w:val="22"/>
                <w:szCs w:val="22"/>
              </w:rPr>
            </w:pPr>
            <w:r w:rsidRPr="0F1DA2BC">
              <w:rPr>
                <w:sz w:val="22"/>
                <w:szCs w:val="22"/>
              </w:rPr>
              <w:t>11</w:t>
            </w:r>
          </w:p>
        </w:tc>
        <w:tc>
          <w:tcPr>
            <w:tcW w:w="1430" w:type="dxa"/>
            <w:vAlign w:val="center"/>
          </w:tcPr>
          <w:p w14:paraId="5EB66BC9" w14:textId="77777777" w:rsidR="00D14612" w:rsidRPr="00C601E7" w:rsidRDefault="00D14612" w:rsidP="00D14612">
            <w:pPr>
              <w:jc w:val="center"/>
              <w:rPr>
                <w:sz w:val="22"/>
                <w:szCs w:val="22"/>
              </w:rPr>
            </w:pPr>
            <w:r w:rsidRPr="00C601E7">
              <w:rPr>
                <w:sz w:val="22"/>
                <w:szCs w:val="22"/>
              </w:rPr>
              <w:t>A.107B</w:t>
            </w:r>
          </w:p>
        </w:tc>
        <w:tc>
          <w:tcPr>
            <w:tcW w:w="7200" w:type="dxa"/>
            <w:vAlign w:val="center"/>
          </w:tcPr>
          <w:p w14:paraId="1751E93F" w14:textId="77777777" w:rsidR="00D14612" w:rsidRPr="00C601E7" w:rsidRDefault="00D14612" w:rsidP="00D14612">
            <w:pPr>
              <w:tabs>
                <w:tab w:val="left" w:pos="4320"/>
              </w:tabs>
              <w:rPr>
                <w:sz w:val="22"/>
                <w:szCs w:val="22"/>
              </w:rPr>
            </w:pPr>
            <w:r w:rsidRPr="0F1DA2BC">
              <w:rPr>
                <w:sz w:val="22"/>
                <w:szCs w:val="22"/>
              </w:rPr>
              <w:t>Added new condition right below the SSM emissions table in Section A107 “The authorization of emission limits for startup, shutdown, maintenance, and malfunction does not supersede the requirements to minimize emissions according to Conditions B101.C and B107.A”.  (for TV: Conditions B101.C and B107.A.) (For NSR: Conditions B101.F and B107.A)</w:t>
            </w:r>
          </w:p>
        </w:tc>
        <w:tc>
          <w:tcPr>
            <w:tcW w:w="900" w:type="dxa"/>
            <w:vAlign w:val="center"/>
          </w:tcPr>
          <w:p w14:paraId="3C6DC697" w14:textId="77777777" w:rsidR="00D14612" w:rsidRPr="00C601E7" w:rsidRDefault="00D14612" w:rsidP="00D14612">
            <w:pPr>
              <w:jc w:val="center"/>
              <w:rPr>
                <w:sz w:val="22"/>
                <w:szCs w:val="22"/>
              </w:rPr>
            </w:pPr>
            <w:r w:rsidRPr="0F1DA2BC">
              <w:rPr>
                <w:sz w:val="22"/>
                <w:szCs w:val="22"/>
              </w:rPr>
              <w:t>TK/JK</w:t>
            </w:r>
          </w:p>
        </w:tc>
      </w:tr>
      <w:tr w:rsidR="00D14612" w:rsidRPr="00C601E7" w14:paraId="48EFFE4B" w14:textId="77777777" w:rsidTr="0F1DA2BC">
        <w:trPr>
          <w:cantSplit/>
          <w:trHeight w:val="345"/>
        </w:trPr>
        <w:tc>
          <w:tcPr>
            <w:tcW w:w="1080" w:type="dxa"/>
            <w:vAlign w:val="center"/>
          </w:tcPr>
          <w:p w14:paraId="72E701F0" w14:textId="77777777" w:rsidR="00D14612" w:rsidRPr="00C601E7" w:rsidRDefault="00D14612" w:rsidP="00D14612">
            <w:pPr>
              <w:jc w:val="center"/>
              <w:rPr>
                <w:sz w:val="22"/>
                <w:szCs w:val="22"/>
              </w:rPr>
            </w:pPr>
            <w:r w:rsidRPr="0F1DA2BC">
              <w:rPr>
                <w:sz w:val="22"/>
                <w:szCs w:val="22"/>
              </w:rPr>
              <w:t>10/14/11</w:t>
            </w:r>
          </w:p>
        </w:tc>
        <w:tc>
          <w:tcPr>
            <w:tcW w:w="910" w:type="dxa"/>
            <w:gridSpan w:val="2"/>
            <w:vAlign w:val="center"/>
          </w:tcPr>
          <w:p w14:paraId="23423AEB" w14:textId="77777777" w:rsidR="00D14612" w:rsidRPr="00C601E7" w:rsidRDefault="00D14612" w:rsidP="00D14612">
            <w:pPr>
              <w:jc w:val="center"/>
              <w:rPr>
                <w:sz w:val="22"/>
                <w:szCs w:val="22"/>
              </w:rPr>
            </w:pPr>
            <w:r w:rsidRPr="0F1DA2BC">
              <w:rPr>
                <w:sz w:val="22"/>
                <w:szCs w:val="22"/>
              </w:rPr>
              <w:t>11, 12</w:t>
            </w:r>
          </w:p>
        </w:tc>
        <w:tc>
          <w:tcPr>
            <w:tcW w:w="1430" w:type="dxa"/>
            <w:vAlign w:val="center"/>
          </w:tcPr>
          <w:p w14:paraId="3EDAFE0C" w14:textId="77777777" w:rsidR="00D14612" w:rsidRPr="00C601E7" w:rsidRDefault="00D14612" w:rsidP="00D14612">
            <w:pPr>
              <w:jc w:val="center"/>
              <w:rPr>
                <w:sz w:val="22"/>
                <w:szCs w:val="22"/>
              </w:rPr>
            </w:pPr>
            <w:r w:rsidRPr="00C601E7">
              <w:rPr>
                <w:sz w:val="22"/>
                <w:szCs w:val="22"/>
              </w:rPr>
              <w:t>A.107C</w:t>
            </w:r>
          </w:p>
          <w:p w14:paraId="7250E06F" w14:textId="77777777" w:rsidR="00D14612" w:rsidRPr="00C601E7" w:rsidRDefault="00D14612" w:rsidP="00D14612">
            <w:pPr>
              <w:jc w:val="center"/>
              <w:rPr>
                <w:sz w:val="22"/>
                <w:szCs w:val="22"/>
              </w:rPr>
            </w:pPr>
            <w:r w:rsidRPr="00C601E7">
              <w:rPr>
                <w:sz w:val="22"/>
                <w:szCs w:val="22"/>
              </w:rPr>
              <w:t>A.107D</w:t>
            </w:r>
          </w:p>
          <w:p w14:paraId="23BEE681" w14:textId="77777777" w:rsidR="00D14612" w:rsidRPr="00C601E7" w:rsidRDefault="00D14612" w:rsidP="00D14612">
            <w:pPr>
              <w:jc w:val="center"/>
              <w:rPr>
                <w:sz w:val="22"/>
                <w:szCs w:val="22"/>
              </w:rPr>
            </w:pPr>
            <w:r w:rsidRPr="00C601E7">
              <w:rPr>
                <w:sz w:val="22"/>
                <w:szCs w:val="22"/>
              </w:rPr>
              <w:t>A.107E</w:t>
            </w:r>
          </w:p>
        </w:tc>
        <w:tc>
          <w:tcPr>
            <w:tcW w:w="7200" w:type="dxa"/>
            <w:vAlign w:val="center"/>
          </w:tcPr>
          <w:p w14:paraId="6D9DB728" w14:textId="77777777" w:rsidR="00D14612" w:rsidRPr="00C601E7" w:rsidRDefault="00D14612" w:rsidP="00D14612">
            <w:pPr>
              <w:tabs>
                <w:tab w:val="left" w:pos="4320"/>
              </w:tabs>
              <w:rPr>
                <w:sz w:val="22"/>
                <w:szCs w:val="22"/>
              </w:rPr>
            </w:pPr>
            <w:r w:rsidRPr="0F1DA2BC">
              <w:rPr>
                <w:sz w:val="22"/>
                <w:szCs w:val="22"/>
              </w:rPr>
              <w:t xml:space="preserve">Added instructions </w:t>
            </w:r>
            <w:r w:rsidRPr="0F1DA2BC">
              <w:rPr>
                <w:b/>
                <w:bCs/>
                <w:color w:val="FF0000"/>
                <w:sz w:val="22"/>
                <w:szCs w:val="22"/>
              </w:rPr>
              <w:t>[Exemption to record start &amp; end times applies only to venting of fixed quantities of VOCs.  Other SSM, e.g. flaring, must record start and end times.] to end of recordkeeping for each condition.</w:t>
            </w:r>
          </w:p>
        </w:tc>
        <w:tc>
          <w:tcPr>
            <w:tcW w:w="900" w:type="dxa"/>
            <w:vAlign w:val="center"/>
          </w:tcPr>
          <w:p w14:paraId="568860A2" w14:textId="77777777" w:rsidR="00D14612" w:rsidRPr="00C601E7" w:rsidRDefault="00D14612" w:rsidP="00D14612">
            <w:pPr>
              <w:jc w:val="center"/>
              <w:rPr>
                <w:sz w:val="22"/>
                <w:szCs w:val="22"/>
              </w:rPr>
            </w:pPr>
            <w:r w:rsidRPr="0F1DA2BC">
              <w:rPr>
                <w:sz w:val="22"/>
                <w:szCs w:val="22"/>
              </w:rPr>
              <w:t>TK/JK</w:t>
            </w:r>
          </w:p>
        </w:tc>
      </w:tr>
      <w:tr w:rsidR="00D14612" w:rsidRPr="00C601E7" w14:paraId="512FE4BD" w14:textId="77777777" w:rsidTr="0F1DA2BC">
        <w:trPr>
          <w:cantSplit/>
        </w:trPr>
        <w:tc>
          <w:tcPr>
            <w:tcW w:w="1080" w:type="dxa"/>
            <w:vAlign w:val="center"/>
          </w:tcPr>
          <w:p w14:paraId="39FB5C1D" w14:textId="77777777" w:rsidR="00D14612" w:rsidRPr="00C601E7" w:rsidRDefault="00D14612" w:rsidP="00D14612">
            <w:pPr>
              <w:jc w:val="center"/>
              <w:rPr>
                <w:sz w:val="22"/>
                <w:szCs w:val="22"/>
              </w:rPr>
            </w:pPr>
            <w:r w:rsidRPr="0F1DA2BC">
              <w:rPr>
                <w:sz w:val="22"/>
                <w:szCs w:val="22"/>
              </w:rPr>
              <w:t>9/27/11</w:t>
            </w:r>
          </w:p>
        </w:tc>
        <w:tc>
          <w:tcPr>
            <w:tcW w:w="900" w:type="dxa"/>
            <w:vAlign w:val="center"/>
          </w:tcPr>
          <w:p w14:paraId="7B098858"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37C08092" w14:textId="77777777" w:rsidR="00D14612" w:rsidRPr="00C601E7" w:rsidRDefault="00D14612" w:rsidP="00D14612">
            <w:pPr>
              <w:jc w:val="center"/>
              <w:rPr>
                <w:sz w:val="22"/>
                <w:szCs w:val="22"/>
              </w:rPr>
            </w:pPr>
            <w:r w:rsidRPr="00C601E7">
              <w:rPr>
                <w:sz w:val="22"/>
                <w:szCs w:val="22"/>
              </w:rPr>
              <w:t>A107.C</w:t>
            </w:r>
          </w:p>
        </w:tc>
        <w:tc>
          <w:tcPr>
            <w:tcW w:w="7200" w:type="dxa"/>
            <w:vAlign w:val="center"/>
          </w:tcPr>
          <w:p w14:paraId="6F112A64" w14:textId="77777777" w:rsidR="00D14612" w:rsidRPr="00C601E7" w:rsidRDefault="00D14612" w:rsidP="00D14612">
            <w:pPr>
              <w:rPr>
                <w:sz w:val="22"/>
                <w:szCs w:val="22"/>
              </w:rPr>
            </w:pPr>
            <w:r w:rsidRPr="00C601E7">
              <w:rPr>
                <w:noProof/>
                <w:color w:val="1F497D"/>
                <w:sz w:val="22"/>
                <w:szCs w:val="22"/>
              </w:rPr>
              <w:t>changed “description” to “identificaiton”  and added “or activity” after “equipment”. Per Trais</w:t>
            </w:r>
          </w:p>
        </w:tc>
        <w:tc>
          <w:tcPr>
            <w:tcW w:w="900" w:type="dxa"/>
            <w:vAlign w:val="center"/>
          </w:tcPr>
          <w:p w14:paraId="009437DE" w14:textId="77777777" w:rsidR="00D14612" w:rsidRPr="00C601E7" w:rsidRDefault="00D14612" w:rsidP="00D14612">
            <w:pPr>
              <w:jc w:val="center"/>
              <w:rPr>
                <w:sz w:val="22"/>
                <w:szCs w:val="22"/>
              </w:rPr>
            </w:pPr>
            <w:r w:rsidRPr="0F1DA2BC">
              <w:rPr>
                <w:sz w:val="22"/>
                <w:szCs w:val="22"/>
              </w:rPr>
              <w:t>JK</w:t>
            </w:r>
          </w:p>
        </w:tc>
      </w:tr>
      <w:tr w:rsidR="00D14612" w:rsidRPr="00C601E7" w14:paraId="78424A7A" w14:textId="77777777" w:rsidTr="0F1DA2BC">
        <w:trPr>
          <w:cantSplit/>
        </w:trPr>
        <w:tc>
          <w:tcPr>
            <w:tcW w:w="1080" w:type="dxa"/>
            <w:vAlign w:val="center"/>
          </w:tcPr>
          <w:p w14:paraId="3566FD21" w14:textId="77777777" w:rsidR="00D14612" w:rsidRPr="00C601E7" w:rsidRDefault="00D14612" w:rsidP="00D14612">
            <w:pPr>
              <w:jc w:val="center"/>
              <w:rPr>
                <w:sz w:val="22"/>
                <w:szCs w:val="22"/>
              </w:rPr>
            </w:pPr>
            <w:r w:rsidRPr="0F1DA2BC">
              <w:rPr>
                <w:sz w:val="22"/>
                <w:szCs w:val="22"/>
              </w:rPr>
              <w:t>9/22/11</w:t>
            </w:r>
          </w:p>
        </w:tc>
        <w:tc>
          <w:tcPr>
            <w:tcW w:w="900" w:type="dxa"/>
            <w:vAlign w:val="center"/>
          </w:tcPr>
          <w:p w14:paraId="4B09B175" w14:textId="77777777" w:rsidR="00D14612" w:rsidRPr="00C601E7" w:rsidRDefault="00D14612" w:rsidP="00D14612">
            <w:pPr>
              <w:jc w:val="center"/>
              <w:rPr>
                <w:sz w:val="22"/>
                <w:szCs w:val="22"/>
              </w:rPr>
            </w:pPr>
            <w:r w:rsidRPr="0F1DA2BC">
              <w:rPr>
                <w:sz w:val="22"/>
                <w:szCs w:val="22"/>
              </w:rPr>
              <w:t>Cover page</w:t>
            </w:r>
          </w:p>
        </w:tc>
        <w:tc>
          <w:tcPr>
            <w:tcW w:w="1440" w:type="dxa"/>
            <w:gridSpan w:val="2"/>
            <w:vAlign w:val="center"/>
          </w:tcPr>
          <w:p w14:paraId="4DE9A082" w14:textId="77777777" w:rsidR="00D14612" w:rsidRPr="00C601E7" w:rsidRDefault="00D14612" w:rsidP="00D14612">
            <w:pPr>
              <w:jc w:val="center"/>
              <w:rPr>
                <w:sz w:val="22"/>
                <w:szCs w:val="22"/>
              </w:rPr>
            </w:pPr>
          </w:p>
        </w:tc>
        <w:tc>
          <w:tcPr>
            <w:tcW w:w="7200" w:type="dxa"/>
            <w:vAlign w:val="center"/>
          </w:tcPr>
          <w:p w14:paraId="16BF6E40" w14:textId="77777777" w:rsidR="00D14612" w:rsidRPr="00C601E7" w:rsidRDefault="00D14612" w:rsidP="00D14612">
            <w:pPr>
              <w:rPr>
                <w:sz w:val="22"/>
                <w:szCs w:val="22"/>
              </w:rPr>
            </w:pPr>
            <w:r w:rsidRPr="0F1DA2BC">
              <w:rPr>
                <w:sz w:val="22"/>
                <w:szCs w:val="22"/>
              </w:rPr>
              <w:t>Changed Source Category to Source Classification per Ted.</w:t>
            </w:r>
          </w:p>
          <w:p w14:paraId="48F54A9E" w14:textId="77777777" w:rsidR="00D14612" w:rsidRPr="00C601E7" w:rsidRDefault="00D14612" w:rsidP="00D14612">
            <w:pPr>
              <w:rPr>
                <w:sz w:val="22"/>
                <w:szCs w:val="22"/>
              </w:rPr>
            </w:pPr>
            <w:r w:rsidRPr="0F1DA2BC">
              <w:rPr>
                <w:color w:val="1F497D" w:themeColor="text2"/>
                <w:sz w:val="22"/>
                <w:szCs w:val="22"/>
              </w:rPr>
              <w:t>All three templates should match Tempo (Source Classification).</w:t>
            </w:r>
          </w:p>
        </w:tc>
        <w:tc>
          <w:tcPr>
            <w:tcW w:w="900" w:type="dxa"/>
            <w:vAlign w:val="center"/>
          </w:tcPr>
          <w:p w14:paraId="053C602D" w14:textId="77777777" w:rsidR="00D14612" w:rsidRPr="00C601E7" w:rsidRDefault="00D14612" w:rsidP="00D14612">
            <w:pPr>
              <w:jc w:val="center"/>
              <w:rPr>
                <w:sz w:val="22"/>
                <w:szCs w:val="22"/>
              </w:rPr>
            </w:pPr>
            <w:r w:rsidRPr="0F1DA2BC">
              <w:rPr>
                <w:sz w:val="22"/>
                <w:szCs w:val="22"/>
              </w:rPr>
              <w:t>JK</w:t>
            </w:r>
          </w:p>
        </w:tc>
      </w:tr>
      <w:tr w:rsidR="00D14612" w:rsidRPr="00C601E7" w14:paraId="2720CE41" w14:textId="77777777" w:rsidTr="0F1DA2BC">
        <w:trPr>
          <w:cantSplit/>
        </w:trPr>
        <w:tc>
          <w:tcPr>
            <w:tcW w:w="1080" w:type="dxa"/>
            <w:vAlign w:val="center"/>
          </w:tcPr>
          <w:p w14:paraId="22302A00" w14:textId="77777777" w:rsidR="00D14612" w:rsidRPr="00C601E7" w:rsidRDefault="00D14612" w:rsidP="00D14612">
            <w:pPr>
              <w:jc w:val="center"/>
              <w:rPr>
                <w:sz w:val="22"/>
                <w:szCs w:val="22"/>
              </w:rPr>
            </w:pPr>
            <w:r w:rsidRPr="0F1DA2BC">
              <w:rPr>
                <w:sz w:val="22"/>
                <w:szCs w:val="22"/>
              </w:rPr>
              <w:t>9/22/11</w:t>
            </w:r>
          </w:p>
        </w:tc>
        <w:tc>
          <w:tcPr>
            <w:tcW w:w="900" w:type="dxa"/>
            <w:vAlign w:val="center"/>
          </w:tcPr>
          <w:p w14:paraId="2CC80942" w14:textId="77777777" w:rsidR="00D14612" w:rsidRPr="00C601E7" w:rsidRDefault="00D14612" w:rsidP="00D14612">
            <w:pPr>
              <w:jc w:val="center"/>
              <w:rPr>
                <w:sz w:val="22"/>
                <w:szCs w:val="22"/>
              </w:rPr>
            </w:pPr>
            <w:r w:rsidRPr="0F1DA2BC">
              <w:rPr>
                <w:sz w:val="22"/>
                <w:szCs w:val="22"/>
              </w:rPr>
              <w:t xml:space="preserve">Cover Page </w:t>
            </w:r>
          </w:p>
        </w:tc>
        <w:tc>
          <w:tcPr>
            <w:tcW w:w="1440" w:type="dxa"/>
            <w:gridSpan w:val="2"/>
            <w:vAlign w:val="center"/>
          </w:tcPr>
          <w:p w14:paraId="1117F8DA" w14:textId="77777777" w:rsidR="00D14612" w:rsidRPr="00C601E7" w:rsidRDefault="00D14612" w:rsidP="00D14612">
            <w:pPr>
              <w:jc w:val="center"/>
              <w:rPr>
                <w:sz w:val="22"/>
                <w:szCs w:val="22"/>
              </w:rPr>
            </w:pPr>
          </w:p>
        </w:tc>
        <w:tc>
          <w:tcPr>
            <w:tcW w:w="7200" w:type="dxa"/>
            <w:vAlign w:val="center"/>
          </w:tcPr>
          <w:p w14:paraId="5FB28ECC" w14:textId="77777777" w:rsidR="00D14612" w:rsidRPr="00C601E7" w:rsidRDefault="00D14612" w:rsidP="00D14612">
            <w:pPr>
              <w:tabs>
                <w:tab w:val="left" w:pos="4320"/>
              </w:tabs>
              <w:rPr>
                <w:sz w:val="22"/>
                <w:szCs w:val="22"/>
              </w:rPr>
            </w:pPr>
            <w:r w:rsidRPr="0F1DA2BC">
              <w:rPr>
                <w:sz w:val="22"/>
                <w:szCs w:val="22"/>
              </w:rPr>
              <w:t xml:space="preserve">Added two lines: with this information: </w:t>
            </w:r>
            <w:r w:rsidRPr="0F1DA2BC">
              <w:rPr>
                <w:b/>
                <w:bCs/>
                <w:sz w:val="22"/>
                <w:szCs w:val="22"/>
              </w:rPr>
              <w:t>Facility Location:</w:t>
            </w:r>
            <w:r w:rsidRPr="0F1DA2BC">
              <w:rPr>
                <w:sz w:val="22"/>
                <w:szCs w:val="22"/>
              </w:rPr>
              <w:t xml:space="preserve">  3</w:t>
            </w:r>
            <w:r w:rsidRPr="0F1DA2BC">
              <w:rPr>
                <w:rStyle w:val="AQBDirections"/>
                <w:sz w:val="22"/>
                <w:szCs w:val="22"/>
              </w:rPr>
              <w:t>X</w:t>
            </w:r>
            <w:r w:rsidRPr="0F1DA2BC">
              <w:rPr>
                <w:sz w:val="22"/>
                <w:szCs w:val="22"/>
              </w:rPr>
              <w:t>º</w:t>
            </w:r>
            <w:r w:rsidRPr="0F1DA2BC">
              <w:rPr>
                <w:rStyle w:val="AQBDirections"/>
                <w:sz w:val="22"/>
                <w:szCs w:val="22"/>
              </w:rPr>
              <w:t>XX</w:t>
            </w:r>
            <w:r w:rsidRPr="0F1DA2BC">
              <w:rPr>
                <w:sz w:val="22"/>
                <w:szCs w:val="22"/>
              </w:rPr>
              <w:t>’</w:t>
            </w:r>
            <w:r w:rsidRPr="0F1DA2BC">
              <w:rPr>
                <w:rStyle w:val="AQBDirections"/>
                <w:sz w:val="22"/>
                <w:szCs w:val="22"/>
              </w:rPr>
              <w:t>XX</w:t>
            </w:r>
            <w:r w:rsidRPr="0F1DA2BC">
              <w:rPr>
                <w:sz w:val="22"/>
                <w:szCs w:val="22"/>
              </w:rPr>
              <w:t>” N and 10</w:t>
            </w:r>
            <w:r w:rsidRPr="0F1DA2BC">
              <w:rPr>
                <w:rStyle w:val="AQBDirections"/>
                <w:sz w:val="22"/>
                <w:szCs w:val="22"/>
              </w:rPr>
              <w:t>X</w:t>
            </w:r>
            <w:r w:rsidRPr="0F1DA2BC">
              <w:rPr>
                <w:sz w:val="22"/>
                <w:szCs w:val="22"/>
              </w:rPr>
              <w:t>º</w:t>
            </w:r>
            <w:r w:rsidRPr="0F1DA2BC">
              <w:rPr>
                <w:rStyle w:val="AQBDirections"/>
                <w:sz w:val="22"/>
                <w:szCs w:val="22"/>
              </w:rPr>
              <w:t>XX</w:t>
            </w:r>
            <w:r w:rsidRPr="0F1DA2BC">
              <w:rPr>
                <w:sz w:val="22"/>
                <w:szCs w:val="22"/>
              </w:rPr>
              <w:t>’</w:t>
            </w:r>
            <w:r w:rsidRPr="0F1DA2BC">
              <w:rPr>
                <w:rStyle w:val="AQBDirections"/>
                <w:sz w:val="22"/>
                <w:szCs w:val="22"/>
              </w:rPr>
              <w:t>XX</w:t>
            </w:r>
            <w:r w:rsidRPr="0F1DA2BC">
              <w:rPr>
                <w:sz w:val="22"/>
                <w:szCs w:val="22"/>
              </w:rPr>
              <w:t xml:space="preserve">” W and </w:t>
            </w:r>
            <w:r w:rsidRPr="0F1DA2BC">
              <w:rPr>
                <w:b/>
                <w:bCs/>
                <w:sz w:val="22"/>
                <w:szCs w:val="22"/>
              </w:rPr>
              <w:t>County:</w:t>
            </w:r>
            <w:r w:rsidRPr="0F1DA2BC">
              <w:rPr>
                <w:sz w:val="22"/>
                <w:szCs w:val="22"/>
              </w:rPr>
              <w:t xml:space="preserve"> County.</w:t>
            </w:r>
          </w:p>
          <w:p w14:paraId="601D0C83" w14:textId="77777777" w:rsidR="00D14612" w:rsidRPr="00C601E7" w:rsidRDefault="00D14612" w:rsidP="00D14612">
            <w:pPr>
              <w:tabs>
                <w:tab w:val="left" w:pos="4320"/>
              </w:tabs>
              <w:rPr>
                <w:sz w:val="22"/>
                <w:szCs w:val="22"/>
              </w:rPr>
            </w:pPr>
            <w:r w:rsidRPr="0F1DA2BC">
              <w:rPr>
                <w:sz w:val="22"/>
                <w:szCs w:val="22"/>
              </w:rPr>
              <w:t>I deleted “Portable” since there are no portable Title V Sources</w:t>
            </w:r>
          </w:p>
        </w:tc>
        <w:tc>
          <w:tcPr>
            <w:tcW w:w="900" w:type="dxa"/>
            <w:vAlign w:val="center"/>
          </w:tcPr>
          <w:p w14:paraId="5575E6B7" w14:textId="77777777" w:rsidR="00D14612" w:rsidRPr="00C601E7" w:rsidRDefault="00D14612" w:rsidP="00D14612">
            <w:pPr>
              <w:jc w:val="center"/>
              <w:rPr>
                <w:sz w:val="22"/>
                <w:szCs w:val="22"/>
              </w:rPr>
            </w:pPr>
            <w:r w:rsidRPr="0F1DA2BC">
              <w:rPr>
                <w:sz w:val="22"/>
                <w:szCs w:val="22"/>
              </w:rPr>
              <w:t>JK</w:t>
            </w:r>
          </w:p>
        </w:tc>
      </w:tr>
      <w:tr w:rsidR="00D14612" w:rsidRPr="00C601E7" w14:paraId="5F9397BE" w14:textId="77777777" w:rsidTr="0F1DA2BC">
        <w:trPr>
          <w:cantSplit/>
        </w:trPr>
        <w:tc>
          <w:tcPr>
            <w:tcW w:w="1080" w:type="dxa"/>
            <w:vAlign w:val="center"/>
          </w:tcPr>
          <w:p w14:paraId="309549F0" w14:textId="77777777" w:rsidR="00D14612" w:rsidRPr="00C601E7" w:rsidRDefault="00D14612" w:rsidP="00D14612">
            <w:pPr>
              <w:jc w:val="center"/>
              <w:rPr>
                <w:sz w:val="22"/>
                <w:szCs w:val="22"/>
              </w:rPr>
            </w:pPr>
            <w:r w:rsidRPr="0F1DA2BC">
              <w:rPr>
                <w:sz w:val="22"/>
                <w:szCs w:val="22"/>
              </w:rPr>
              <w:t>9/22/11</w:t>
            </w:r>
          </w:p>
        </w:tc>
        <w:tc>
          <w:tcPr>
            <w:tcW w:w="900" w:type="dxa"/>
            <w:vAlign w:val="center"/>
          </w:tcPr>
          <w:p w14:paraId="6A424A1C" w14:textId="77777777" w:rsidR="00D14612" w:rsidRPr="00C601E7" w:rsidRDefault="00D14612" w:rsidP="00D14612">
            <w:pPr>
              <w:jc w:val="center"/>
              <w:rPr>
                <w:sz w:val="22"/>
                <w:szCs w:val="22"/>
              </w:rPr>
            </w:pPr>
            <w:r w:rsidRPr="0F1DA2BC">
              <w:rPr>
                <w:sz w:val="22"/>
                <w:szCs w:val="22"/>
              </w:rPr>
              <w:t>6</w:t>
            </w:r>
          </w:p>
        </w:tc>
        <w:tc>
          <w:tcPr>
            <w:tcW w:w="1440" w:type="dxa"/>
            <w:gridSpan w:val="2"/>
            <w:vAlign w:val="center"/>
          </w:tcPr>
          <w:p w14:paraId="0C2210C8" w14:textId="77777777" w:rsidR="00D14612" w:rsidRPr="00C601E7" w:rsidRDefault="00D14612" w:rsidP="00D14612">
            <w:pPr>
              <w:jc w:val="center"/>
              <w:rPr>
                <w:sz w:val="22"/>
                <w:szCs w:val="22"/>
              </w:rPr>
            </w:pPr>
            <w:r w:rsidRPr="00C601E7">
              <w:rPr>
                <w:sz w:val="22"/>
                <w:szCs w:val="22"/>
              </w:rPr>
              <w:t>A102.B</w:t>
            </w:r>
          </w:p>
        </w:tc>
        <w:tc>
          <w:tcPr>
            <w:tcW w:w="7200" w:type="dxa"/>
            <w:vAlign w:val="center"/>
          </w:tcPr>
          <w:p w14:paraId="11EA7EC2" w14:textId="77777777" w:rsidR="00D14612" w:rsidRPr="00C601E7" w:rsidRDefault="00D14612" w:rsidP="00D14612">
            <w:pPr>
              <w:tabs>
                <w:tab w:val="left" w:pos="4320"/>
              </w:tabs>
              <w:rPr>
                <w:sz w:val="22"/>
                <w:szCs w:val="22"/>
              </w:rPr>
            </w:pPr>
            <w:r w:rsidRPr="0F1DA2BC">
              <w:rPr>
                <w:sz w:val="22"/>
                <w:szCs w:val="22"/>
              </w:rPr>
              <w:t>Deleted UTM and township, section, range language since it is now on cover page. Per Trais’ email.</w:t>
            </w:r>
          </w:p>
        </w:tc>
        <w:tc>
          <w:tcPr>
            <w:tcW w:w="900" w:type="dxa"/>
            <w:vAlign w:val="center"/>
          </w:tcPr>
          <w:p w14:paraId="6C0D917F" w14:textId="77777777" w:rsidR="00D14612" w:rsidRPr="00C601E7" w:rsidRDefault="00D14612" w:rsidP="00D14612">
            <w:pPr>
              <w:jc w:val="center"/>
              <w:rPr>
                <w:sz w:val="22"/>
                <w:szCs w:val="22"/>
              </w:rPr>
            </w:pPr>
            <w:r w:rsidRPr="0F1DA2BC">
              <w:rPr>
                <w:sz w:val="22"/>
                <w:szCs w:val="22"/>
              </w:rPr>
              <w:t>JK</w:t>
            </w:r>
          </w:p>
        </w:tc>
      </w:tr>
      <w:tr w:rsidR="00D14612" w:rsidRPr="00C601E7" w14:paraId="25C4F0BC" w14:textId="77777777" w:rsidTr="0F1DA2BC">
        <w:trPr>
          <w:cantSplit/>
        </w:trPr>
        <w:tc>
          <w:tcPr>
            <w:tcW w:w="1080" w:type="dxa"/>
            <w:vAlign w:val="center"/>
          </w:tcPr>
          <w:p w14:paraId="3C312F5D" w14:textId="77777777" w:rsidR="00D14612" w:rsidRPr="00C601E7" w:rsidRDefault="00D14612" w:rsidP="00D14612">
            <w:pPr>
              <w:jc w:val="center"/>
              <w:rPr>
                <w:sz w:val="22"/>
                <w:szCs w:val="22"/>
              </w:rPr>
            </w:pPr>
            <w:r w:rsidRPr="0F1DA2BC">
              <w:rPr>
                <w:sz w:val="22"/>
                <w:szCs w:val="22"/>
              </w:rPr>
              <w:t>9/19/11</w:t>
            </w:r>
          </w:p>
        </w:tc>
        <w:tc>
          <w:tcPr>
            <w:tcW w:w="900" w:type="dxa"/>
            <w:vAlign w:val="center"/>
          </w:tcPr>
          <w:p w14:paraId="45F2C65F" w14:textId="77777777" w:rsidR="00D14612" w:rsidRPr="00C601E7" w:rsidRDefault="00D14612" w:rsidP="00D14612">
            <w:pPr>
              <w:jc w:val="center"/>
              <w:rPr>
                <w:sz w:val="22"/>
                <w:szCs w:val="22"/>
              </w:rPr>
            </w:pPr>
            <w:r w:rsidRPr="0F1DA2BC">
              <w:rPr>
                <w:sz w:val="22"/>
                <w:szCs w:val="22"/>
              </w:rPr>
              <w:t>26, 28, 31</w:t>
            </w:r>
          </w:p>
        </w:tc>
        <w:tc>
          <w:tcPr>
            <w:tcW w:w="1440" w:type="dxa"/>
            <w:gridSpan w:val="2"/>
            <w:vAlign w:val="center"/>
          </w:tcPr>
          <w:p w14:paraId="0DB0FE36" w14:textId="77777777" w:rsidR="00D14612" w:rsidRPr="00C601E7" w:rsidRDefault="00D14612" w:rsidP="00D14612">
            <w:pPr>
              <w:jc w:val="center"/>
              <w:rPr>
                <w:sz w:val="22"/>
                <w:szCs w:val="22"/>
              </w:rPr>
            </w:pPr>
            <w:r w:rsidRPr="0F1DA2BC">
              <w:rPr>
                <w:sz w:val="22"/>
                <w:szCs w:val="22"/>
              </w:rPr>
              <w:t>B101.C, B107.A, B109.E(2), B109.E(3)</w:t>
            </w:r>
          </w:p>
        </w:tc>
        <w:tc>
          <w:tcPr>
            <w:tcW w:w="7200" w:type="dxa"/>
            <w:vAlign w:val="center"/>
          </w:tcPr>
          <w:p w14:paraId="5A150CF8" w14:textId="77777777" w:rsidR="00D14612" w:rsidRPr="00C601E7" w:rsidRDefault="00D14612" w:rsidP="00D14612">
            <w:pPr>
              <w:rPr>
                <w:sz w:val="22"/>
                <w:szCs w:val="22"/>
              </w:rPr>
            </w:pPr>
            <w:r w:rsidRPr="0F1DA2BC">
              <w:rPr>
                <w:sz w:val="22"/>
                <w:szCs w:val="22"/>
              </w:rPr>
              <w:t>B101.C- New. Add condition from NSR to TV template to minimize emissions during malfunction.  B107.A Revise and add language and regulatory citations to conditions.  B109 – near end of conditions, correct spelling, add reg citation, change “regulation” to “standard”. Changes in response to WEG &amp; SCJA comments regarding SSM/Malfunction.</w:t>
            </w:r>
          </w:p>
        </w:tc>
        <w:tc>
          <w:tcPr>
            <w:tcW w:w="900" w:type="dxa"/>
            <w:vAlign w:val="center"/>
          </w:tcPr>
          <w:p w14:paraId="749F7E80" w14:textId="77777777" w:rsidR="00D14612" w:rsidRPr="00C601E7" w:rsidRDefault="00D14612" w:rsidP="00D14612">
            <w:pPr>
              <w:jc w:val="center"/>
              <w:rPr>
                <w:sz w:val="22"/>
                <w:szCs w:val="22"/>
              </w:rPr>
            </w:pPr>
            <w:r w:rsidRPr="0F1DA2BC">
              <w:rPr>
                <w:sz w:val="22"/>
                <w:szCs w:val="22"/>
              </w:rPr>
              <w:t>CH</w:t>
            </w:r>
          </w:p>
        </w:tc>
      </w:tr>
      <w:tr w:rsidR="00D14612" w:rsidRPr="00C601E7" w14:paraId="54867F8E" w14:textId="77777777" w:rsidTr="0F1DA2BC">
        <w:trPr>
          <w:cantSplit/>
        </w:trPr>
        <w:tc>
          <w:tcPr>
            <w:tcW w:w="1080" w:type="dxa"/>
            <w:vAlign w:val="center"/>
          </w:tcPr>
          <w:p w14:paraId="0F541612" w14:textId="77777777" w:rsidR="00D14612" w:rsidRPr="00C601E7" w:rsidRDefault="00D14612" w:rsidP="00D14612">
            <w:pPr>
              <w:jc w:val="center"/>
              <w:rPr>
                <w:sz w:val="22"/>
                <w:szCs w:val="22"/>
              </w:rPr>
            </w:pPr>
            <w:r w:rsidRPr="0F1DA2BC">
              <w:rPr>
                <w:sz w:val="22"/>
                <w:szCs w:val="22"/>
              </w:rPr>
              <w:t>9/19/11</w:t>
            </w:r>
          </w:p>
        </w:tc>
        <w:tc>
          <w:tcPr>
            <w:tcW w:w="900" w:type="dxa"/>
            <w:vAlign w:val="center"/>
          </w:tcPr>
          <w:p w14:paraId="27DF65BD" w14:textId="77777777" w:rsidR="00D14612" w:rsidRPr="00C601E7" w:rsidRDefault="00D14612" w:rsidP="00D14612">
            <w:pPr>
              <w:jc w:val="center"/>
              <w:rPr>
                <w:sz w:val="22"/>
                <w:szCs w:val="22"/>
              </w:rPr>
            </w:pPr>
            <w:r w:rsidRPr="0F1DA2BC">
              <w:rPr>
                <w:sz w:val="22"/>
                <w:szCs w:val="22"/>
              </w:rPr>
              <w:t>10 &amp;11</w:t>
            </w:r>
          </w:p>
        </w:tc>
        <w:tc>
          <w:tcPr>
            <w:tcW w:w="1440" w:type="dxa"/>
            <w:gridSpan w:val="2"/>
            <w:vAlign w:val="center"/>
          </w:tcPr>
          <w:p w14:paraId="404EDC27" w14:textId="77777777" w:rsidR="00D14612" w:rsidRPr="00C601E7" w:rsidRDefault="00D14612" w:rsidP="00D14612">
            <w:pPr>
              <w:jc w:val="center"/>
              <w:rPr>
                <w:sz w:val="22"/>
                <w:szCs w:val="22"/>
              </w:rPr>
            </w:pPr>
            <w:r w:rsidRPr="0F1DA2BC">
              <w:rPr>
                <w:sz w:val="22"/>
                <w:szCs w:val="22"/>
              </w:rPr>
              <w:t>Table 107.A, conditions 107.A, B, C</w:t>
            </w:r>
          </w:p>
        </w:tc>
        <w:tc>
          <w:tcPr>
            <w:tcW w:w="7200" w:type="dxa"/>
            <w:vAlign w:val="center"/>
          </w:tcPr>
          <w:p w14:paraId="2C608B80" w14:textId="77777777" w:rsidR="00D14612" w:rsidRPr="00C601E7" w:rsidRDefault="00D14612" w:rsidP="00D14612">
            <w:pPr>
              <w:pStyle w:val="AQBCLvl-3"/>
              <w:numPr>
                <w:ilvl w:val="2"/>
                <w:numId w:val="0"/>
              </w:numPr>
              <w:spacing w:beforeLines="0"/>
              <w:rPr>
                <w:sz w:val="22"/>
                <w:szCs w:val="22"/>
              </w:rPr>
            </w:pPr>
            <w:r w:rsidRPr="0F1DA2BC">
              <w:rPr>
                <w:sz w:val="22"/>
                <w:szCs w:val="22"/>
              </w:rPr>
              <w:t xml:space="preserve">Change title of Table, Unit Nos., descriptions, and footnotes.  </w:t>
            </w:r>
          </w:p>
          <w:p w14:paraId="0ED48458" w14:textId="77777777" w:rsidR="00D14612" w:rsidRPr="00C601E7" w:rsidRDefault="00D14612" w:rsidP="00D14612">
            <w:pPr>
              <w:rPr>
                <w:sz w:val="22"/>
                <w:szCs w:val="22"/>
              </w:rPr>
            </w:pPr>
            <w:r w:rsidRPr="0F1DA2BC">
              <w:rPr>
                <w:sz w:val="22"/>
                <w:szCs w:val="22"/>
              </w:rPr>
              <w:t>A – remove reference to ambient standards; B, C, and D – change titles, requirements, and recordkeeping. Changes in response to WEG &amp; SCJA comments regarding SSM/Malfunction.</w:t>
            </w:r>
          </w:p>
        </w:tc>
        <w:tc>
          <w:tcPr>
            <w:tcW w:w="900" w:type="dxa"/>
            <w:vAlign w:val="center"/>
          </w:tcPr>
          <w:p w14:paraId="09E5EB74" w14:textId="77777777" w:rsidR="00D14612" w:rsidRPr="00C601E7" w:rsidRDefault="00D14612" w:rsidP="00D14612">
            <w:pPr>
              <w:jc w:val="center"/>
              <w:rPr>
                <w:sz w:val="22"/>
                <w:szCs w:val="22"/>
              </w:rPr>
            </w:pPr>
            <w:r w:rsidRPr="0F1DA2BC">
              <w:rPr>
                <w:sz w:val="22"/>
                <w:szCs w:val="22"/>
              </w:rPr>
              <w:t>CH</w:t>
            </w:r>
          </w:p>
        </w:tc>
      </w:tr>
      <w:tr w:rsidR="00D14612" w:rsidRPr="00C601E7" w14:paraId="27C42970" w14:textId="77777777" w:rsidTr="0F1DA2BC">
        <w:trPr>
          <w:cantSplit/>
        </w:trPr>
        <w:tc>
          <w:tcPr>
            <w:tcW w:w="1080" w:type="dxa"/>
            <w:vAlign w:val="center"/>
          </w:tcPr>
          <w:p w14:paraId="46D85030" w14:textId="77777777" w:rsidR="00D14612" w:rsidRPr="00C601E7" w:rsidRDefault="00D14612" w:rsidP="00D14612">
            <w:pPr>
              <w:jc w:val="center"/>
              <w:rPr>
                <w:sz w:val="22"/>
                <w:szCs w:val="22"/>
              </w:rPr>
            </w:pPr>
            <w:r w:rsidRPr="0F1DA2BC">
              <w:rPr>
                <w:sz w:val="22"/>
                <w:szCs w:val="22"/>
              </w:rPr>
              <w:t>9/16/11</w:t>
            </w:r>
          </w:p>
        </w:tc>
        <w:tc>
          <w:tcPr>
            <w:tcW w:w="900" w:type="dxa"/>
            <w:vAlign w:val="center"/>
          </w:tcPr>
          <w:p w14:paraId="738926F6" w14:textId="77777777" w:rsidR="00D14612" w:rsidRPr="00C601E7" w:rsidRDefault="00D14612" w:rsidP="00D14612">
            <w:pPr>
              <w:jc w:val="center"/>
              <w:rPr>
                <w:sz w:val="22"/>
                <w:szCs w:val="22"/>
              </w:rPr>
            </w:pPr>
          </w:p>
        </w:tc>
        <w:tc>
          <w:tcPr>
            <w:tcW w:w="1440" w:type="dxa"/>
            <w:gridSpan w:val="2"/>
            <w:vAlign w:val="center"/>
          </w:tcPr>
          <w:p w14:paraId="6FA8B04A" w14:textId="77777777" w:rsidR="00D14612" w:rsidRPr="00C601E7" w:rsidRDefault="00D14612" w:rsidP="00D14612">
            <w:pPr>
              <w:jc w:val="center"/>
              <w:rPr>
                <w:sz w:val="22"/>
                <w:szCs w:val="22"/>
              </w:rPr>
            </w:pPr>
            <w:r w:rsidRPr="0F1DA2BC">
              <w:rPr>
                <w:sz w:val="22"/>
                <w:szCs w:val="22"/>
              </w:rPr>
              <w:t>B111.C(1)-(5),</w:t>
            </w:r>
          </w:p>
          <w:p w14:paraId="357FE9B7" w14:textId="77777777" w:rsidR="00D14612" w:rsidRPr="00C601E7" w:rsidRDefault="00D14612" w:rsidP="00D14612">
            <w:pPr>
              <w:jc w:val="center"/>
              <w:rPr>
                <w:sz w:val="22"/>
                <w:szCs w:val="22"/>
              </w:rPr>
            </w:pPr>
            <w:r w:rsidRPr="0F1DA2BC">
              <w:rPr>
                <w:sz w:val="22"/>
                <w:szCs w:val="22"/>
              </w:rPr>
              <w:t>B111.D(1-7</w:t>
            </w:r>
          </w:p>
        </w:tc>
        <w:tc>
          <w:tcPr>
            <w:tcW w:w="7200" w:type="dxa"/>
            <w:vAlign w:val="center"/>
          </w:tcPr>
          <w:p w14:paraId="0735DB70" w14:textId="77777777" w:rsidR="00D14612" w:rsidRPr="00C601E7" w:rsidRDefault="00D14612" w:rsidP="00D14612">
            <w:pPr>
              <w:rPr>
                <w:sz w:val="22"/>
                <w:szCs w:val="22"/>
              </w:rPr>
            </w:pPr>
            <w:r w:rsidRPr="0F1DA2BC">
              <w:rPr>
                <w:sz w:val="22"/>
                <w:szCs w:val="22"/>
              </w:rPr>
              <w:t>Updated to match NSR General Conditions.</w:t>
            </w:r>
          </w:p>
        </w:tc>
        <w:tc>
          <w:tcPr>
            <w:tcW w:w="900" w:type="dxa"/>
            <w:vAlign w:val="center"/>
          </w:tcPr>
          <w:p w14:paraId="383015E1" w14:textId="77777777" w:rsidR="00D14612" w:rsidRPr="00C601E7" w:rsidRDefault="00D14612" w:rsidP="00D14612">
            <w:pPr>
              <w:jc w:val="center"/>
              <w:rPr>
                <w:sz w:val="22"/>
                <w:szCs w:val="22"/>
              </w:rPr>
            </w:pPr>
            <w:r w:rsidRPr="0F1DA2BC">
              <w:rPr>
                <w:sz w:val="22"/>
                <w:szCs w:val="22"/>
              </w:rPr>
              <w:t>JWK</w:t>
            </w:r>
          </w:p>
        </w:tc>
      </w:tr>
      <w:tr w:rsidR="00D14612" w:rsidRPr="00C601E7" w14:paraId="560AA139" w14:textId="77777777" w:rsidTr="0F1DA2BC">
        <w:trPr>
          <w:cantSplit/>
        </w:trPr>
        <w:tc>
          <w:tcPr>
            <w:tcW w:w="1080" w:type="dxa"/>
            <w:vAlign w:val="center"/>
          </w:tcPr>
          <w:p w14:paraId="2B767938" w14:textId="77777777" w:rsidR="00D14612" w:rsidRPr="00C601E7" w:rsidRDefault="00D14612" w:rsidP="00D14612">
            <w:pPr>
              <w:jc w:val="center"/>
              <w:rPr>
                <w:sz w:val="22"/>
                <w:szCs w:val="22"/>
              </w:rPr>
            </w:pPr>
            <w:r w:rsidRPr="0F1DA2BC">
              <w:rPr>
                <w:sz w:val="22"/>
                <w:szCs w:val="22"/>
              </w:rPr>
              <w:t>9/9/11</w:t>
            </w:r>
          </w:p>
        </w:tc>
        <w:tc>
          <w:tcPr>
            <w:tcW w:w="900" w:type="dxa"/>
            <w:vAlign w:val="center"/>
          </w:tcPr>
          <w:p w14:paraId="7B15106A" w14:textId="77777777" w:rsidR="00D14612" w:rsidRPr="00C601E7" w:rsidRDefault="00D14612" w:rsidP="00D14612">
            <w:pPr>
              <w:jc w:val="center"/>
              <w:rPr>
                <w:sz w:val="22"/>
                <w:szCs w:val="22"/>
              </w:rPr>
            </w:pPr>
          </w:p>
        </w:tc>
        <w:tc>
          <w:tcPr>
            <w:tcW w:w="1440" w:type="dxa"/>
            <w:gridSpan w:val="2"/>
            <w:vAlign w:val="center"/>
          </w:tcPr>
          <w:p w14:paraId="72239FC0" w14:textId="77777777" w:rsidR="00D14612" w:rsidRPr="00C601E7" w:rsidRDefault="00D14612" w:rsidP="00D14612">
            <w:pPr>
              <w:jc w:val="center"/>
              <w:rPr>
                <w:sz w:val="22"/>
                <w:szCs w:val="22"/>
              </w:rPr>
            </w:pPr>
            <w:r w:rsidRPr="0F1DA2BC">
              <w:rPr>
                <w:sz w:val="22"/>
                <w:szCs w:val="22"/>
              </w:rPr>
              <w:t>B111A &amp; D</w:t>
            </w:r>
          </w:p>
        </w:tc>
        <w:tc>
          <w:tcPr>
            <w:tcW w:w="7200" w:type="dxa"/>
            <w:vAlign w:val="center"/>
          </w:tcPr>
          <w:p w14:paraId="5BB482A8" w14:textId="77777777" w:rsidR="00D14612" w:rsidRPr="00C601E7" w:rsidRDefault="00D14612" w:rsidP="00D14612">
            <w:pPr>
              <w:rPr>
                <w:sz w:val="22"/>
                <w:szCs w:val="22"/>
              </w:rPr>
            </w:pPr>
            <w:r w:rsidRPr="0F1DA2BC">
              <w:rPr>
                <w:sz w:val="22"/>
                <w:szCs w:val="22"/>
              </w:rPr>
              <w:t>Added B111.A back into template to match NSR template, per Ned.</w:t>
            </w:r>
          </w:p>
          <w:p w14:paraId="37055540" w14:textId="77777777" w:rsidR="00D14612" w:rsidRPr="00C601E7" w:rsidRDefault="00D14612" w:rsidP="00D14612">
            <w:pPr>
              <w:rPr>
                <w:sz w:val="22"/>
                <w:szCs w:val="22"/>
              </w:rPr>
            </w:pPr>
            <w:r w:rsidRPr="0F1DA2BC">
              <w:rPr>
                <w:sz w:val="22"/>
                <w:szCs w:val="22"/>
              </w:rPr>
              <w:t>Updated B111.D to match NSR template, per Ned.</w:t>
            </w:r>
          </w:p>
        </w:tc>
        <w:tc>
          <w:tcPr>
            <w:tcW w:w="900" w:type="dxa"/>
            <w:vAlign w:val="center"/>
          </w:tcPr>
          <w:p w14:paraId="62A45981" w14:textId="77777777" w:rsidR="00D14612" w:rsidRPr="00C601E7" w:rsidRDefault="00D14612" w:rsidP="00D14612">
            <w:pPr>
              <w:jc w:val="center"/>
              <w:rPr>
                <w:sz w:val="22"/>
                <w:szCs w:val="22"/>
              </w:rPr>
            </w:pPr>
            <w:r w:rsidRPr="0F1DA2BC">
              <w:rPr>
                <w:sz w:val="22"/>
                <w:szCs w:val="22"/>
              </w:rPr>
              <w:t>JWK</w:t>
            </w:r>
          </w:p>
        </w:tc>
      </w:tr>
      <w:tr w:rsidR="00D14612" w:rsidRPr="00C601E7" w14:paraId="6B9C31F5" w14:textId="77777777" w:rsidTr="0F1DA2BC">
        <w:trPr>
          <w:cantSplit/>
        </w:trPr>
        <w:tc>
          <w:tcPr>
            <w:tcW w:w="1080" w:type="dxa"/>
            <w:vAlign w:val="center"/>
          </w:tcPr>
          <w:p w14:paraId="70D7EF1B" w14:textId="77777777" w:rsidR="00D14612" w:rsidRPr="00C601E7" w:rsidRDefault="00D14612" w:rsidP="00D14612">
            <w:pPr>
              <w:jc w:val="center"/>
              <w:rPr>
                <w:sz w:val="22"/>
                <w:szCs w:val="22"/>
              </w:rPr>
            </w:pPr>
            <w:r w:rsidRPr="0F1DA2BC">
              <w:rPr>
                <w:sz w:val="22"/>
                <w:szCs w:val="22"/>
              </w:rPr>
              <w:t>8/31/11</w:t>
            </w:r>
          </w:p>
        </w:tc>
        <w:tc>
          <w:tcPr>
            <w:tcW w:w="900" w:type="dxa"/>
            <w:vAlign w:val="center"/>
          </w:tcPr>
          <w:p w14:paraId="26FCD220" w14:textId="77777777" w:rsidR="00D14612" w:rsidRPr="00C601E7" w:rsidRDefault="00D14612" w:rsidP="00D14612">
            <w:pPr>
              <w:jc w:val="center"/>
              <w:rPr>
                <w:sz w:val="22"/>
                <w:szCs w:val="22"/>
              </w:rPr>
            </w:pPr>
            <w:r w:rsidRPr="0F1DA2BC">
              <w:rPr>
                <w:sz w:val="22"/>
                <w:szCs w:val="22"/>
              </w:rPr>
              <w:t>33</w:t>
            </w:r>
          </w:p>
        </w:tc>
        <w:tc>
          <w:tcPr>
            <w:tcW w:w="1440" w:type="dxa"/>
            <w:gridSpan w:val="2"/>
            <w:vAlign w:val="center"/>
          </w:tcPr>
          <w:p w14:paraId="4C15DE15" w14:textId="77777777" w:rsidR="00D14612" w:rsidRPr="00C601E7" w:rsidRDefault="00D14612" w:rsidP="00D14612">
            <w:pPr>
              <w:jc w:val="center"/>
              <w:rPr>
                <w:sz w:val="22"/>
                <w:szCs w:val="22"/>
              </w:rPr>
            </w:pPr>
            <w:r w:rsidRPr="0F1DA2BC">
              <w:rPr>
                <w:sz w:val="22"/>
                <w:szCs w:val="22"/>
              </w:rPr>
              <w:t>B111.B(1)-(3)</w:t>
            </w:r>
          </w:p>
        </w:tc>
        <w:tc>
          <w:tcPr>
            <w:tcW w:w="7200" w:type="dxa"/>
            <w:vAlign w:val="center"/>
          </w:tcPr>
          <w:p w14:paraId="7DF597E7" w14:textId="77777777" w:rsidR="00D14612" w:rsidRPr="00C601E7" w:rsidRDefault="00D14612" w:rsidP="00D14612">
            <w:pPr>
              <w:rPr>
                <w:sz w:val="22"/>
                <w:szCs w:val="22"/>
              </w:rPr>
            </w:pPr>
            <w:r w:rsidRPr="0F1DA2BC">
              <w:rPr>
                <w:sz w:val="22"/>
                <w:szCs w:val="22"/>
              </w:rPr>
              <w:t>Removal of reference to Department SOP, default testing time added, added that testing of emissions shall be conducted with the emissions unit operating at 90 to 100 percent of the maximum.</w:t>
            </w:r>
          </w:p>
        </w:tc>
        <w:tc>
          <w:tcPr>
            <w:tcW w:w="900" w:type="dxa"/>
            <w:vAlign w:val="center"/>
          </w:tcPr>
          <w:p w14:paraId="51D175AC" w14:textId="77777777" w:rsidR="00D14612" w:rsidRPr="00C601E7" w:rsidRDefault="00D14612" w:rsidP="00D14612">
            <w:pPr>
              <w:jc w:val="center"/>
              <w:rPr>
                <w:sz w:val="22"/>
                <w:szCs w:val="22"/>
              </w:rPr>
            </w:pPr>
            <w:r w:rsidRPr="0F1DA2BC">
              <w:rPr>
                <w:sz w:val="22"/>
                <w:szCs w:val="22"/>
              </w:rPr>
              <w:t>JWK</w:t>
            </w:r>
          </w:p>
        </w:tc>
      </w:tr>
      <w:tr w:rsidR="00D14612" w:rsidRPr="00C601E7" w14:paraId="501DEE3E" w14:textId="77777777" w:rsidTr="0F1DA2BC">
        <w:trPr>
          <w:cantSplit/>
        </w:trPr>
        <w:tc>
          <w:tcPr>
            <w:tcW w:w="1080" w:type="dxa"/>
            <w:vAlign w:val="center"/>
          </w:tcPr>
          <w:p w14:paraId="6235621D" w14:textId="77777777" w:rsidR="00D14612" w:rsidRPr="00C601E7" w:rsidRDefault="00D14612" w:rsidP="00D14612">
            <w:pPr>
              <w:jc w:val="center"/>
              <w:rPr>
                <w:sz w:val="22"/>
                <w:szCs w:val="22"/>
              </w:rPr>
            </w:pPr>
            <w:r w:rsidRPr="0F1DA2BC">
              <w:rPr>
                <w:sz w:val="22"/>
                <w:szCs w:val="22"/>
              </w:rPr>
              <w:t>8/23/11</w:t>
            </w:r>
          </w:p>
        </w:tc>
        <w:tc>
          <w:tcPr>
            <w:tcW w:w="900" w:type="dxa"/>
            <w:vAlign w:val="center"/>
          </w:tcPr>
          <w:p w14:paraId="3501D1C5" w14:textId="77777777" w:rsidR="00D14612" w:rsidRPr="00C601E7" w:rsidRDefault="00D14612" w:rsidP="00D14612">
            <w:pPr>
              <w:jc w:val="center"/>
              <w:rPr>
                <w:sz w:val="22"/>
                <w:szCs w:val="22"/>
              </w:rPr>
            </w:pPr>
            <w:r w:rsidRPr="0F1DA2BC">
              <w:rPr>
                <w:sz w:val="22"/>
                <w:szCs w:val="22"/>
              </w:rPr>
              <w:t>9, 10</w:t>
            </w:r>
          </w:p>
          <w:p w14:paraId="21D9473D" w14:textId="77777777" w:rsidR="00D14612" w:rsidRPr="00C601E7" w:rsidRDefault="00D14612" w:rsidP="00D14612">
            <w:pPr>
              <w:jc w:val="center"/>
              <w:rPr>
                <w:sz w:val="22"/>
                <w:szCs w:val="22"/>
              </w:rPr>
            </w:pPr>
            <w:r w:rsidRPr="0F1DA2BC">
              <w:rPr>
                <w:sz w:val="22"/>
                <w:szCs w:val="22"/>
              </w:rPr>
              <w:t>42</w:t>
            </w:r>
          </w:p>
        </w:tc>
        <w:tc>
          <w:tcPr>
            <w:tcW w:w="1440" w:type="dxa"/>
            <w:gridSpan w:val="2"/>
            <w:vAlign w:val="center"/>
          </w:tcPr>
          <w:p w14:paraId="278EAC61" w14:textId="77777777" w:rsidR="00D14612" w:rsidRPr="00C601E7" w:rsidRDefault="00D14612" w:rsidP="00D14612">
            <w:pPr>
              <w:jc w:val="center"/>
              <w:rPr>
                <w:sz w:val="22"/>
                <w:szCs w:val="22"/>
              </w:rPr>
            </w:pPr>
            <w:r w:rsidRPr="0F1DA2BC">
              <w:rPr>
                <w:sz w:val="22"/>
                <w:szCs w:val="22"/>
              </w:rPr>
              <w:t>Table A.107.A A.107.A,C,D</w:t>
            </w:r>
          </w:p>
          <w:p w14:paraId="2777C813" w14:textId="77777777" w:rsidR="00D14612" w:rsidRPr="00C601E7" w:rsidRDefault="00D14612" w:rsidP="00D14612">
            <w:pPr>
              <w:jc w:val="center"/>
              <w:rPr>
                <w:sz w:val="22"/>
                <w:szCs w:val="22"/>
              </w:rPr>
            </w:pPr>
            <w:r w:rsidRPr="0F1DA2BC">
              <w:rPr>
                <w:sz w:val="22"/>
                <w:szCs w:val="22"/>
              </w:rPr>
              <w:t>B.109.E.2 &amp; E.3</w:t>
            </w:r>
          </w:p>
        </w:tc>
        <w:tc>
          <w:tcPr>
            <w:tcW w:w="7200" w:type="dxa"/>
            <w:vAlign w:val="center"/>
          </w:tcPr>
          <w:p w14:paraId="39435BA4" w14:textId="77777777" w:rsidR="00D14612" w:rsidRPr="00C601E7" w:rsidRDefault="00D14612" w:rsidP="00D14612">
            <w:pPr>
              <w:pStyle w:val="AQBCLvl-3"/>
              <w:numPr>
                <w:ilvl w:val="2"/>
                <w:numId w:val="0"/>
              </w:numPr>
              <w:spacing w:beforeLines="0"/>
              <w:rPr>
                <w:sz w:val="22"/>
                <w:szCs w:val="22"/>
              </w:rPr>
            </w:pPr>
            <w:r w:rsidRPr="0F1DA2BC">
              <w:rPr>
                <w:sz w:val="22"/>
                <w:szCs w:val="22"/>
              </w:rPr>
              <w:t xml:space="preserve">Added “for venting of VOCs to ‘Malfunctions’ and #2 footnote </w:t>
            </w:r>
          </w:p>
          <w:p w14:paraId="681F7B24" w14:textId="77777777" w:rsidR="00D14612" w:rsidRPr="00C601E7" w:rsidRDefault="00D14612" w:rsidP="00D14612">
            <w:pPr>
              <w:pStyle w:val="AQBCLvl-3"/>
              <w:numPr>
                <w:ilvl w:val="2"/>
                <w:numId w:val="0"/>
              </w:numPr>
              <w:spacing w:beforeLines="0"/>
              <w:rPr>
                <w:sz w:val="22"/>
                <w:szCs w:val="22"/>
              </w:rPr>
            </w:pPr>
            <w:r w:rsidRPr="0F1DA2BC">
              <w:rPr>
                <w:sz w:val="22"/>
                <w:szCs w:val="22"/>
              </w:rPr>
              <w:t>Removed ending of sentence “except the requirement in B109.E(2) to record the start and end times of SSM events shall not apply for venting of known quantities of VOC.”</w:t>
            </w:r>
          </w:p>
          <w:p w14:paraId="1AC408BE" w14:textId="77777777" w:rsidR="00D14612" w:rsidRPr="00C601E7" w:rsidRDefault="00D14612" w:rsidP="00D14612">
            <w:pPr>
              <w:pStyle w:val="AQBCLvl-3"/>
              <w:numPr>
                <w:ilvl w:val="2"/>
                <w:numId w:val="0"/>
              </w:numPr>
              <w:spacing w:beforeLines="0"/>
              <w:rPr>
                <w:sz w:val="22"/>
                <w:szCs w:val="22"/>
              </w:rPr>
            </w:pPr>
            <w:r w:rsidRPr="0F1DA2BC">
              <w:rPr>
                <w:sz w:val="22"/>
                <w:szCs w:val="22"/>
              </w:rPr>
              <w:t>GC B109.E.2 &amp; 3: Added last sentence(s).</w:t>
            </w:r>
          </w:p>
        </w:tc>
        <w:tc>
          <w:tcPr>
            <w:tcW w:w="900" w:type="dxa"/>
            <w:vAlign w:val="center"/>
          </w:tcPr>
          <w:p w14:paraId="6D9033BE" w14:textId="77777777" w:rsidR="00D14612" w:rsidRPr="00C601E7" w:rsidRDefault="00D14612" w:rsidP="00D14612">
            <w:pPr>
              <w:jc w:val="center"/>
              <w:rPr>
                <w:sz w:val="22"/>
                <w:szCs w:val="22"/>
              </w:rPr>
            </w:pPr>
            <w:r w:rsidRPr="0F1DA2BC">
              <w:rPr>
                <w:sz w:val="22"/>
                <w:szCs w:val="22"/>
              </w:rPr>
              <w:t>JWK</w:t>
            </w:r>
          </w:p>
        </w:tc>
      </w:tr>
      <w:tr w:rsidR="00D14612" w:rsidRPr="00C601E7" w14:paraId="1A044BD3" w14:textId="77777777" w:rsidTr="0F1DA2BC">
        <w:trPr>
          <w:cantSplit/>
        </w:trPr>
        <w:tc>
          <w:tcPr>
            <w:tcW w:w="1080" w:type="dxa"/>
            <w:vAlign w:val="center"/>
          </w:tcPr>
          <w:p w14:paraId="2749A1DB" w14:textId="77777777" w:rsidR="00D14612" w:rsidRPr="00C601E7" w:rsidRDefault="00D14612" w:rsidP="00D14612">
            <w:pPr>
              <w:jc w:val="center"/>
              <w:rPr>
                <w:sz w:val="22"/>
                <w:szCs w:val="22"/>
              </w:rPr>
            </w:pPr>
          </w:p>
        </w:tc>
        <w:tc>
          <w:tcPr>
            <w:tcW w:w="900" w:type="dxa"/>
            <w:vAlign w:val="center"/>
          </w:tcPr>
          <w:p w14:paraId="4ED32686" w14:textId="77777777" w:rsidR="00D14612" w:rsidRPr="00C601E7" w:rsidRDefault="00D14612" w:rsidP="00D14612">
            <w:pPr>
              <w:jc w:val="center"/>
              <w:rPr>
                <w:sz w:val="22"/>
                <w:szCs w:val="22"/>
              </w:rPr>
            </w:pPr>
            <w:r w:rsidRPr="0F1DA2BC">
              <w:rPr>
                <w:sz w:val="22"/>
                <w:szCs w:val="22"/>
              </w:rPr>
              <w:t>Page 1</w:t>
            </w:r>
          </w:p>
        </w:tc>
        <w:tc>
          <w:tcPr>
            <w:tcW w:w="1440" w:type="dxa"/>
            <w:gridSpan w:val="2"/>
            <w:vAlign w:val="center"/>
          </w:tcPr>
          <w:p w14:paraId="1579C5F6" w14:textId="77777777" w:rsidR="00D14612" w:rsidRPr="00C601E7" w:rsidRDefault="00D14612" w:rsidP="00D14612">
            <w:pPr>
              <w:jc w:val="center"/>
              <w:rPr>
                <w:sz w:val="22"/>
                <w:szCs w:val="22"/>
              </w:rPr>
            </w:pPr>
            <w:r w:rsidRPr="0F1DA2BC">
              <w:rPr>
                <w:sz w:val="22"/>
                <w:szCs w:val="22"/>
              </w:rPr>
              <w:t>NA</w:t>
            </w:r>
          </w:p>
        </w:tc>
        <w:tc>
          <w:tcPr>
            <w:tcW w:w="7200" w:type="dxa"/>
            <w:vAlign w:val="center"/>
          </w:tcPr>
          <w:p w14:paraId="7BAC3BB1" w14:textId="77777777" w:rsidR="00D14612" w:rsidRPr="00C601E7" w:rsidRDefault="00D14612" w:rsidP="00D14612">
            <w:pPr>
              <w:pStyle w:val="AQBCLvl-3"/>
              <w:numPr>
                <w:ilvl w:val="2"/>
                <w:numId w:val="0"/>
              </w:numPr>
              <w:spacing w:beforeLines="0"/>
              <w:rPr>
                <w:sz w:val="22"/>
                <w:szCs w:val="22"/>
              </w:rPr>
            </w:pPr>
            <w:r w:rsidRPr="0F1DA2BC">
              <w:rPr>
                <w:sz w:val="22"/>
                <w:szCs w:val="22"/>
              </w:rPr>
              <w:t>Added Source Category like NSR Template. Added Permit expiration and renewal date.</w:t>
            </w:r>
          </w:p>
        </w:tc>
        <w:tc>
          <w:tcPr>
            <w:tcW w:w="900" w:type="dxa"/>
            <w:vAlign w:val="center"/>
          </w:tcPr>
          <w:p w14:paraId="197AE087" w14:textId="77777777" w:rsidR="00D14612" w:rsidRPr="00C601E7" w:rsidRDefault="00D14612" w:rsidP="00D14612">
            <w:pPr>
              <w:jc w:val="center"/>
              <w:rPr>
                <w:sz w:val="22"/>
                <w:szCs w:val="22"/>
              </w:rPr>
            </w:pPr>
            <w:r w:rsidRPr="0F1DA2BC">
              <w:rPr>
                <w:sz w:val="22"/>
                <w:szCs w:val="22"/>
              </w:rPr>
              <w:t>NJJ</w:t>
            </w:r>
          </w:p>
        </w:tc>
      </w:tr>
      <w:tr w:rsidR="00D14612" w:rsidRPr="00C601E7" w14:paraId="2E38BDAD" w14:textId="77777777" w:rsidTr="0F1DA2BC">
        <w:trPr>
          <w:cantSplit/>
        </w:trPr>
        <w:tc>
          <w:tcPr>
            <w:tcW w:w="1080" w:type="dxa"/>
            <w:vAlign w:val="center"/>
          </w:tcPr>
          <w:p w14:paraId="31DD9AA5" w14:textId="77777777" w:rsidR="00D14612" w:rsidRPr="00C601E7" w:rsidRDefault="00D14612" w:rsidP="00D14612">
            <w:pPr>
              <w:jc w:val="center"/>
              <w:rPr>
                <w:sz w:val="22"/>
                <w:szCs w:val="22"/>
              </w:rPr>
            </w:pPr>
            <w:r w:rsidRPr="0F1DA2BC">
              <w:rPr>
                <w:sz w:val="22"/>
                <w:szCs w:val="22"/>
              </w:rPr>
              <w:lastRenderedPageBreak/>
              <w:t>8/11/11</w:t>
            </w:r>
          </w:p>
        </w:tc>
        <w:tc>
          <w:tcPr>
            <w:tcW w:w="900" w:type="dxa"/>
            <w:vAlign w:val="center"/>
          </w:tcPr>
          <w:p w14:paraId="1D82803D" w14:textId="77777777" w:rsidR="00D14612" w:rsidRPr="00C601E7" w:rsidRDefault="00D14612" w:rsidP="00D14612">
            <w:pPr>
              <w:jc w:val="center"/>
              <w:rPr>
                <w:sz w:val="22"/>
                <w:szCs w:val="22"/>
              </w:rPr>
            </w:pPr>
            <w:r w:rsidRPr="0F1DA2BC">
              <w:rPr>
                <w:sz w:val="22"/>
                <w:szCs w:val="22"/>
              </w:rPr>
              <w:t>First</w:t>
            </w:r>
          </w:p>
        </w:tc>
        <w:tc>
          <w:tcPr>
            <w:tcW w:w="1440" w:type="dxa"/>
            <w:gridSpan w:val="2"/>
            <w:vAlign w:val="center"/>
          </w:tcPr>
          <w:p w14:paraId="327E64E6" w14:textId="77777777" w:rsidR="00D14612" w:rsidRPr="00C601E7" w:rsidRDefault="00D14612" w:rsidP="00D14612">
            <w:pPr>
              <w:jc w:val="center"/>
              <w:rPr>
                <w:sz w:val="22"/>
                <w:szCs w:val="22"/>
              </w:rPr>
            </w:pPr>
            <w:r w:rsidRPr="0F1DA2BC">
              <w:rPr>
                <w:sz w:val="22"/>
                <w:szCs w:val="22"/>
              </w:rPr>
              <w:t>Header</w:t>
            </w:r>
          </w:p>
        </w:tc>
        <w:tc>
          <w:tcPr>
            <w:tcW w:w="7200" w:type="dxa"/>
            <w:vAlign w:val="center"/>
          </w:tcPr>
          <w:p w14:paraId="35F1A2FF" w14:textId="77777777" w:rsidR="00D14612" w:rsidRPr="00C601E7" w:rsidRDefault="00D14612" w:rsidP="00D14612">
            <w:pPr>
              <w:rPr>
                <w:sz w:val="22"/>
                <w:szCs w:val="22"/>
              </w:rPr>
            </w:pPr>
            <w:r w:rsidRPr="0F1DA2BC">
              <w:rPr>
                <w:sz w:val="22"/>
                <w:szCs w:val="22"/>
              </w:rPr>
              <w:t>Updated Acting Deputy NMED Secretary to Butch Tongate</w:t>
            </w:r>
          </w:p>
        </w:tc>
        <w:tc>
          <w:tcPr>
            <w:tcW w:w="900" w:type="dxa"/>
            <w:vAlign w:val="center"/>
          </w:tcPr>
          <w:p w14:paraId="1206E981" w14:textId="77777777" w:rsidR="00D14612" w:rsidRPr="00C601E7" w:rsidRDefault="00D14612" w:rsidP="00D14612">
            <w:pPr>
              <w:jc w:val="center"/>
              <w:rPr>
                <w:sz w:val="22"/>
                <w:szCs w:val="22"/>
              </w:rPr>
            </w:pPr>
            <w:r w:rsidRPr="0F1DA2BC">
              <w:rPr>
                <w:sz w:val="22"/>
                <w:szCs w:val="22"/>
              </w:rPr>
              <w:t>JWK</w:t>
            </w:r>
          </w:p>
        </w:tc>
      </w:tr>
      <w:tr w:rsidR="00D14612" w:rsidRPr="00C601E7" w14:paraId="6E114769" w14:textId="77777777" w:rsidTr="0F1DA2BC">
        <w:trPr>
          <w:cantSplit/>
        </w:trPr>
        <w:tc>
          <w:tcPr>
            <w:tcW w:w="1080" w:type="dxa"/>
          </w:tcPr>
          <w:p w14:paraId="51D15815" w14:textId="77777777" w:rsidR="00D14612" w:rsidRPr="00C601E7" w:rsidRDefault="00D14612" w:rsidP="00D14612">
            <w:pPr>
              <w:jc w:val="center"/>
              <w:rPr>
                <w:sz w:val="22"/>
                <w:szCs w:val="22"/>
              </w:rPr>
            </w:pPr>
            <w:r w:rsidRPr="0F1DA2BC">
              <w:rPr>
                <w:sz w:val="22"/>
                <w:szCs w:val="22"/>
              </w:rPr>
              <w:t>5/6/11</w:t>
            </w:r>
          </w:p>
        </w:tc>
        <w:tc>
          <w:tcPr>
            <w:tcW w:w="900" w:type="dxa"/>
          </w:tcPr>
          <w:p w14:paraId="672D0D58" w14:textId="77777777" w:rsidR="00D14612" w:rsidRPr="00C601E7" w:rsidRDefault="00D14612" w:rsidP="00D14612">
            <w:pPr>
              <w:jc w:val="center"/>
              <w:rPr>
                <w:sz w:val="22"/>
                <w:szCs w:val="22"/>
              </w:rPr>
            </w:pPr>
            <w:r w:rsidRPr="0F1DA2BC">
              <w:rPr>
                <w:sz w:val="22"/>
                <w:szCs w:val="22"/>
              </w:rPr>
              <w:t>First</w:t>
            </w:r>
          </w:p>
        </w:tc>
        <w:tc>
          <w:tcPr>
            <w:tcW w:w="1440" w:type="dxa"/>
            <w:gridSpan w:val="2"/>
          </w:tcPr>
          <w:p w14:paraId="4665E281" w14:textId="77777777" w:rsidR="00D14612" w:rsidRPr="00C601E7" w:rsidRDefault="00D14612" w:rsidP="00D14612">
            <w:pPr>
              <w:jc w:val="center"/>
              <w:rPr>
                <w:sz w:val="22"/>
                <w:szCs w:val="22"/>
              </w:rPr>
            </w:pPr>
            <w:r w:rsidRPr="0F1DA2BC">
              <w:rPr>
                <w:sz w:val="22"/>
                <w:szCs w:val="22"/>
              </w:rPr>
              <w:t>Signature</w:t>
            </w:r>
          </w:p>
        </w:tc>
        <w:tc>
          <w:tcPr>
            <w:tcW w:w="7200" w:type="dxa"/>
          </w:tcPr>
          <w:p w14:paraId="4DAF3A2A" w14:textId="77777777" w:rsidR="00D14612" w:rsidRPr="00C601E7" w:rsidRDefault="00D14612" w:rsidP="00D14612">
            <w:pPr>
              <w:rPr>
                <w:sz w:val="22"/>
                <w:szCs w:val="22"/>
              </w:rPr>
            </w:pPr>
            <w:r w:rsidRPr="0F1DA2BC">
              <w:rPr>
                <w:sz w:val="22"/>
                <w:szCs w:val="22"/>
              </w:rPr>
              <w:t>Updated Richard to be the acting Bureau Chief</w:t>
            </w:r>
          </w:p>
        </w:tc>
        <w:tc>
          <w:tcPr>
            <w:tcW w:w="900" w:type="dxa"/>
          </w:tcPr>
          <w:p w14:paraId="56574C27" w14:textId="77777777" w:rsidR="00D14612" w:rsidRPr="00C601E7" w:rsidRDefault="00D14612" w:rsidP="00D14612">
            <w:pPr>
              <w:jc w:val="center"/>
              <w:rPr>
                <w:sz w:val="22"/>
                <w:szCs w:val="22"/>
              </w:rPr>
            </w:pPr>
            <w:r w:rsidRPr="0F1DA2BC">
              <w:rPr>
                <w:sz w:val="22"/>
                <w:szCs w:val="22"/>
              </w:rPr>
              <w:t>THS</w:t>
            </w:r>
          </w:p>
        </w:tc>
      </w:tr>
      <w:tr w:rsidR="00D14612" w:rsidRPr="00C601E7" w14:paraId="580EE796" w14:textId="77777777" w:rsidTr="0F1DA2BC">
        <w:trPr>
          <w:cantSplit/>
        </w:trPr>
        <w:tc>
          <w:tcPr>
            <w:tcW w:w="1080" w:type="dxa"/>
          </w:tcPr>
          <w:p w14:paraId="27ED7FC8" w14:textId="77777777" w:rsidR="00D14612" w:rsidRPr="00C601E7" w:rsidRDefault="00D14612" w:rsidP="00D14612">
            <w:pPr>
              <w:jc w:val="center"/>
              <w:rPr>
                <w:sz w:val="22"/>
                <w:szCs w:val="22"/>
              </w:rPr>
            </w:pPr>
            <w:r w:rsidRPr="0F1DA2BC">
              <w:rPr>
                <w:sz w:val="22"/>
                <w:szCs w:val="22"/>
              </w:rPr>
              <w:t>4/27/11</w:t>
            </w:r>
          </w:p>
        </w:tc>
        <w:tc>
          <w:tcPr>
            <w:tcW w:w="900" w:type="dxa"/>
          </w:tcPr>
          <w:p w14:paraId="5D4BE037" w14:textId="77777777" w:rsidR="00D14612" w:rsidRPr="00C601E7" w:rsidRDefault="00D14612" w:rsidP="00D14612">
            <w:pPr>
              <w:jc w:val="center"/>
              <w:rPr>
                <w:sz w:val="22"/>
                <w:szCs w:val="22"/>
              </w:rPr>
            </w:pPr>
            <w:r w:rsidRPr="0F1DA2BC">
              <w:rPr>
                <w:sz w:val="22"/>
                <w:szCs w:val="22"/>
              </w:rPr>
              <w:t>All</w:t>
            </w:r>
          </w:p>
        </w:tc>
        <w:tc>
          <w:tcPr>
            <w:tcW w:w="1440" w:type="dxa"/>
            <w:gridSpan w:val="2"/>
          </w:tcPr>
          <w:p w14:paraId="42E57F8A" w14:textId="77777777" w:rsidR="00D14612" w:rsidRPr="00C601E7" w:rsidRDefault="00D14612" w:rsidP="00D14612">
            <w:pPr>
              <w:jc w:val="center"/>
              <w:rPr>
                <w:sz w:val="22"/>
                <w:szCs w:val="22"/>
              </w:rPr>
            </w:pPr>
            <w:r w:rsidRPr="0F1DA2BC">
              <w:rPr>
                <w:sz w:val="22"/>
                <w:szCs w:val="22"/>
              </w:rPr>
              <w:t>Formatting</w:t>
            </w:r>
          </w:p>
        </w:tc>
        <w:tc>
          <w:tcPr>
            <w:tcW w:w="7200" w:type="dxa"/>
          </w:tcPr>
          <w:p w14:paraId="795A97A3" w14:textId="77777777" w:rsidR="00D14612" w:rsidRPr="00C601E7" w:rsidRDefault="00D14612" w:rsidP="00D14612">
            <w:pPr>
              <w:rPr>
                <w:sz w:val="22"/>
                <w:szCs w:val="22"/>
              </w:rPr>
            </w:pPr>
            <w:r w:rsidRPr="0F1DA2BC">
              <w:rPr>
                <w:sz w:val="22"/>
                <w:szCs w:val="22"/>
              </w:rPr>
              <w:t>Sam updated Word text styles to our TV Template styles. Added footnote to Table A106.</w:t>
            </w:r>
          </w:p>
        </w:tc>
        <w:tc>
          <w:tcPr>
            <w:tcW w:w="900" w:type="dxa"/>
          </w:tcPr>
          <w:p w14:paraId="2378457F" w14:textId="77777777" w:rsidR="00D14612" w:rsidRPr="00C601E7" w:rsidRDefault="00D14612" w:rsidP="00D14612">
            <w:pPr>
              <w:jc w:val="center"/>
              <w:rPr>
                <w:sz w:val="22"/>
                <w:szCs w:val="22"/>
              </w:rPr>
            </w:pPr>
            <w:r w:rsidRPr="0F1DA2BC">
              <w:rPr>
                <w:sz w:val="22"/>
                <w:szCs w:val="22"/>
              </w:rPr>
              <w:t>THS</w:t>
            </w:r>
          </w:p>
        </w:tc>
      </w:tr>
      <w:tr w:rsidR="00D14612" w:rsidRPr="00C601E7" w14:paraId="4A43CB2F" w14:textId="77777777" w:rsidTr="0F1DA2BC">
        <w:trPr>
          <w:cantSplit/>
        </w:trPr>
        <w:tc>
          <w:tcPr>
            <w:tcW w:w="1080" w:type="dxa"/>
            <w:vAlign w:val="center"/>
          </w:tcPr>
          <w:p w14:paraId="4ED74626" w14:textId="77777777" w:rsidR="00D14612" w:rsidRPr="00C601E7" w:rsidRDefault="00D14612" w:rsidP="00D14612">
            <w:pPr>
              <w:jc w:val="center"/>
              <w:rPr>
                <w:sz w:val="22"/>
                <w:szCs w:val="22"/>
              </w:rPr>
            </w:pPr>
            <w:r w:rsidRPr="0F1DA2BC">
              <w:rPr>
                <w:sz w:val="22"/>
                <w:szCs w:val="22"/>
              </w:rPr>
              <w:t>4/8/11</w:t>
            </w:r>
          </w:p>
        </w:tc>
        <w:tc>
          <w:tcPr>
            <w:tcW w:w="900" w:type="dxa"/>
            <w:vAlign w:val="center"/>
          </w:tcPr>
          <w:p w14:paraId="33AB05C8" w14:textId="77777777" w:rsidR="00D14612" w:rsidRPr="00C601E7" w:rsidRDefault="00D14612" w:rsidP="00D14612">
            <w:pPr>
              <w:jc w:val="center"/>
              <w:rPr>
                <w:sz w:val="22"/>
                <w:szCs w:val="22"/>
              </w:rPr>
            </w:pPr>
            <w:r w:rsidRPr="0F1DA2BC">
              <w:rPr>
                <w:sz w:val="22"/>
                <w:szCs w:val="22"/>
              </w:rPr>
              <w:t>6, 7</w:t>
            </w:r>
          </w:p>
        </w:tc>
        <w:tc>
          <w:tcPr>
            <w:tcW w:w="1440" w:type="dxa"/>
            <w:gridSpan w:val="2"/>
            <w:vAlign w:val="center"/>
          </w:tcPr>
          <w:p w14:paraId="4309ABAA" w14:textId="77777777" w:rsidR="00D14612" w:rsidRPr="00C601E7" w:rsidRDefault="00D14612" w:rsidP="00D14612">
            <w:pPr>
              <w:jc w:val="center"/>
              <w:rPr>
                <w:sz w:val="22"/>
                <w:szCs w:val="22"/>
              </w:rPr>
            </w:pPr>
            <w:r w:rsidRPr="0F1DA2BC">
              <w:rPr>
                <w:sz w:val="22"/>
                <w:szCs w:val="22"/>
              </w:rPr>
              <w:t>Table 103.A</w:t>
            </w:r>
          </w:p>
        </w:tc>
        <w:tc>
          <w:tcPr>
            <w:tcW w:w="7200" w:type="dxa"/>
            <w:vAlign w:val="center"/>
          </w:tcPr>
          <w:p w14:paraId="650B62B6" w14:textId="77777777" w:rsidR="00D14612" w:rsidRPr="00C601E7" w:rsidRDefault="00D14612" w:rsidP="00D14612">
            <w:pPr>
              <w:pStyle w:val="AQBCLvl-3"/>
              <w:numPr>
                <w:ilvl w:val="2"/>
                <w:numId w:val="0"/>
              </w:numPr>
              <w:spacing w:beforeLines="0"/>
              <w:rPr>
                <w:sz w:val="22"/>
                <w:szCs w:val="22"/>
              </w:rPr>
            </w:pPr>
            <w:r w:rsidRPr="0F1DA2BC">
              <w:rPr>
                <w:sz w:val="22"/>
                <w:szCs w:val="22"/>
              </w:rPr>
              <w:t>Deleted “Entire Facility” column</w:t>
            </w:r>
          </w:p>
        </w:tc>
        <w:tc>
          <w:tcPr>
            <w:tcW w:w="900" w:type="dxa"/>
            <w:vAlign w:val="center"/>
          </w:tcPr>
          <w:p w14:paraId="00D6C4AD" w14:textId="77777777" w:rsidR="00D14612" w:rsidRPr="00C601E7" w:rsidRDefault="00D14612" w:rsidP="00D14612">
            <w:pPr>
              <w:jc w:val="center"/>
              <w:rPr>
                <w:sz w:val="22"/>
                <w:szCs w:val="22"/>
              </w:rPr>
            </w:pPr>
            <w:r w:rsidRPr="0F1DA2BC">
              <w:rPr>
                <w:sz w:val="22"/>
                <w:szCs w:val="22"/>
              </w:rPr>
              <w:t>THS</w:t>
            </w:r>
          </w:p>
        </w:tc>
      </w:tr>
      <w:tr w:rsidR="00D14612" w:rsidRPr="00C601E7" w14:paraId="4A5258F7" w14:textId="77777777" w:rsidTr="0F1DA2BC">
        <w:trPr>
          <w:cantSplit/>
        </w:trPr>
        <w:tc>
          <w:tcPr>
            <w:tcW w:w="1080" w:type="dxa"/>
            <w:vAlign w:val="center"/>
          </w:tcPr>
          <w:p w14:paraId="25D6959B" w14:textId="77777777" w:rsidR="00D14612" w:rsidRPr="00C601E7" w:rsidRDefault="00D14612" w:rsidP="00D14612">
            <w:pPr>
              <w:jc w:val="center"/>
              <w:rPr>
                <w:sz w:val="22"/>
                <w:szCs w:val="22"/>
              </w:rPr>
            </w:pPr>
            <w:r w:rsidRPr="0F1DA2BC">
              <w:rPr>
                <w:sz w:val="22"/>
                <w:szCs w:val="22"/>
              </w:rPr>
              <w:t>3/16/11</w:t>
            </w:r>
          </w:p>
        </w:tc>
        <w:tc>
          <w:tcPr>
            <w:tcW w:w="900" w:type="dxa"/>
            <w:vAlign w:val="center"/>
          </w:tcPr>
          <w:p w14:paraId="34361DD9" w14:textId="77777777" w:rsidR="00D14612" w:rsidRPr="00C601E7" w:rsidRDefault="00D14612" w:rsidP="00D14612">
            <w:pPr>
              <w:jc w:val="center"/>
              <w:rPr>
                <w:sz w:val="22"/>
                <w:szCs w:val="22"/>
              </w:rPr>
            </w:pPr>
            <w:r w:rsidRPr="0F1DA2BC">
              <w:rPr>
                <w:sz w:val="22"/>
                <w:szCs w:val="22"/>
              </w:rPr>
              <w:t>1</w:t>
            </w:r>
          </w:p>
        </w:tc>
        <w:tc>
          <w:tcPr>
            <w:tcW w:w="1440" w:type="dxa"/>
            <w:gridSpan w:val="2"/>
            <w:vAlign w:val="center"/>
          </w:tcPr>
          <w:p w14:paraId="1B23CCB3" w14:textId="77777777" w:rsidR="00D14612" w:rsidRPr="00C601E7" w:rsidRDefault="00D14612" w:rsidP="00D14612">
            <w:pPr>
              <w:jc w:val="center"/>
              <w:rPr>
                <w:sz w:val="22"/>
                <w:szCs w:val="22"/>
              </w:rPr>
            </w:pPr>
            <w:r w:rsidRPr="0F1DA2BC">
              <w:rPr>
                <w:sz w:val="22"/>
                <w:szCs w:val="22"/>
              </w:rPr>
              <w:t>Header</w:t>
            </w:r>
          </w:p>
        </w:tc>
        <w:tc>
          <w:tcPr>
            <w:tcW w:w="7200" w:type="dxa"/>
            <w:vAlign w:val="center"/>
          </w:tcPr>
          <w:p w14:paraId="4770B1B7" w14:textId="77777777" w:rsidR="00D14612" w:rsidRPr="00C601E7" w:rsidRDefault="00D14612" w:rsidP="00D14612">
            <w:pPr>
              <w:pStyle w:val="AQBCLvl-3"/>
              <w:numPr>
                <w:ilvl w:val="2"/>
                <w:numId w:val="0"/>
              </w:numPr>
              <w:spacing w:beforeLines="0"/>
              <w:rPr>
                <w:sz w:val="22"/>
                <w:szCs w:val="22"/>
              </w:rPr>
            </w:pPr>
            <w:r w:rsidRPr="0F1DA2BC">
              <w:rPr>
                <w:sz w:val="22"/>
                <w:szCs w:val="22"/>
              </w:rPr>
              <w:t>Changed “Secretary” to “Cabinet Secretary”</w:t>
            </w:r>
          </w:p>
        </w:tc>
        <w:tc>
          <w:tcPr>
            <w:tcW w:w="900" w:type="dxa"/>
            <w:vAlign w:val="center"/>
          </w:tcPr>
          <w:p w14:paraId="495E8648" w14:textId="77777777" w:rsidR="00D14612" w:rsidRPr="00C601E7" w:rsidRDefault="00D14612" w:rsidP="00D14612">
            <w:pPr>
              <w:jc w:val="center"/>
              <w:rPr>
                <w:sz w:val="22"/>
                <w:szCs w:val="22"/>
              </w:rPr>
            </w:pPr>
            <w:r w:rsidRPr="0F1DA2BC">
              <w:rPr>
                <w:sz w:val="22"/>
                <w:szCs w:val="22"/>
              </w:rPr>
              <w:t>THS</w:t>
            </w:r>
          </w:p>
        </w:tc>
      </w:tr>
      <w:tr w:rsidR="00D14612" w:rsidRPr="00C601E7" w14:paraId="54810896" w14:textId="77777777" w:rsidTr="0F1DA2BC">
        <w:trPr>
          <w:cantSplit/>
        </w:trPr>
        <w:tc>
          <w:tcPr>
            <w:tcW w:w="1080" w:type="dxa"/>
            <w:vAlign w:val="center"/>
          </w:tcPr>
          <w:p w14:paraId="542BC948" w14:textId="77777777" w:rsidR="00D14612" w:rsidRPr="00C601E7" w:rsidRDefault="00D14612" w:rsidP="00D14612">
            <w:pPr>
              <w:jc w:val="center"/>
              <w:rPr>
                <w:sz w:val="22"/>
                <w:szCs w:val="22"/>
              </w:rPr>
            </w:pPr>
            <w:r w:rsidRPr="0F1DA2BC">
              <w:rPr>
                <w:sz w:val="22"/>
                <w:szCs w:val="22"/>
              </w:rPr>
              <w:t>3/15/11</w:t>
            </w:r>
          </w:p>
        </w:tc>
        <w:tc>
          <w:tcPr>
            <w:tcW w:w="900" w:type="dxa"/>
            <w:vAlign w:val="center"/>
          </w:tcPr>
          <w:p w14:paraId="2ED5A8EC"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55BE3070" w14:textId="77777777" w:rsidR="00D14612" w:rsidRPr="00C601E7" w:rsidRDefault="00D14612" w:rsidP="00D14612">
            <w:pPr>
              <w:jc w:val="center"/>
              <w:rPr>
                <w:sz w:val="22"/>
                <w:szCs w:val="22"/>
              </w:rPr>
            </w:pPr>
            <w:r w:rsidRPr="00C601E7">
              <w:rPr>
                <w:sz w:val="22"/>
                <w:szCs w:val="22"/>
              </w:rPr>
              <w:t>A106.A</w:t>
            </w:r>
          </w:p>
        </w:tc>
        <w:tc>
          <w:tcPr>
            <w:tcW w:w="7200" w:type="dxa"/>
            <w:vAlign w:val="center"/>
          </w:tcPr>
          <w:p w14:paraId="7C551632" w14:textId="77777777" w:rsidR="00D14612" w:rsidRPr="00C601E7" w:rsidRDefault="00D14612" w:rsidP="00D14612">
            <w:pPr>
              <w:pStyle w:val="AQBCLvl-3"/>
              <w:numPr>
                <w:ilvl w:val="2"/>
                <w:numId w:val="0"/>
              </w:numPr>
              <w:spacing w:beforeLines="0"/>
              <w:rPr>
                <w:sz w:val="22"/>
                <w:szCs w:val="22"/>
              </w:rPr>
            </w:pPr>
            <w:r w:rsidRPr="0F1DA2BC">
              <w:rPr>
                <w:sz w:val="22"/>
                <w:szCs w:val="22"/>
              </w:rPr>
              <w:t>Removed “[delete if not applicable]” from footnote 2 &amp; 3, added “uncontrolled” to footnote 3</w:t>
            </w:r>
          </w:p>
        </w:tc>
        <w:tc>
          <w:tcPr>
            <w:tcW w:w="900" w:type="dxa"/>
            <w:vAlign w:val="center"/>
          </w:tcPr>
          <w:p w14:paraId="67417060" w14:textId="77777777" w:rsidR="00D14612" w:rsidRPr="00C601E7" w:rsidRDefault="00D14612" w:rsidP="00D14612">
            <w:pPr>
              <w:jc w:val="center"/>
              <w:rPr>
                <w:sz w:val="22"/>
                <w:szCs w:val="22"/>
              </w:rPr>
            </w:pPr>
            <w:r w:rsidRPr="0F1DA2BC">
              <w:rPr>
                <w:sz w:val="22"/>
                <w:szCs w:val="22"/>
              </w:rPr>
              <w:t>THS</w:t>
            </w:r>
          </w:p>
        </w:tc>
      </w:tr>
      <w:tr w:rsidR="00D14612" w:rsidRPr="00C601E7" w14:paraId="4F36A210" w14:textId="77777777" w:rsidTr="0F1DA2BC">
        <w:trPr>
          <w:cantSplit/>
        </w:trPr>
        <w:tc>
          <w:tcPr>
            <w:tcW w:w="1080" w:type="dxa"/>
            <w:vAlign w:val="center"/>
          </w:tcPr>
          <w:p w14:paraId="75334A0A" w14:textId="77777777" w:rsidR="00D14612" w:rsidRPr="00C601E7" w:rsidRDefault="00D14612" w:rsidP="00D14612">
            <w:pPr>
              <w:jc w:val="center"/>
              <w:rPr>
                <w:sz w:val="22"/>
                <w:szCs w:val="22"/>
              </w:rPr>
            </w:pPr>
            <w:r w:rsidRPr="0F1DA2BC">
              <w:rPr>
                <w:sz w:val="22"/>
                <w:szCs w:val="22"/>
              </w:rPr>
              <w:t>3/8/11</w:t>
            </w:r>
          </w:p>
        </w:tc>
        <w:tc>
          <w:tcPr>
            <w:tcW w:w="900" w:type="dxa"/>
            <w:vAlign w:val="center"/>
          </w:tcPr>
          <w:p w14:paraId="4BAC62E2" w14:textId="77777777" w:rsidR="00D14612" w:rsidRPr="00C601E7" w:rsidRDefault="00D14612" w:rsidP="00D14612">
            <w:pPr>
              <w:jc w:val="center"/>
              <w:rPr>
                <w:sz w:val="22"/>
                <w:szCs w:val="22"/>
              </w:rPr>
            </w:pPr>
            <w:r w:rsidRPr="0F1DA2BC">
              <w:rPr>
                <w:sz w:val="22"/>
                <w:szCs w:val="22"/>
              </w:rPr>
              <w:t>30,</w:t>
            </w:r>
          </w:p>
          <w:p w14:paraId="2F5A5EAE" w14:textId="77777777" w:rsidR="00D14612" w:rsidRPr="00C601E7" w:rsidRDefault="00D14612" w:rsidP="00D14612">
            <w:pPr>
              <w:jc w:val="center"/>
              <w:rPr>
                <w:sz w:val="22"/>
                <w:szCs w:val="22"/>
              </w:rPr>
            </w:pPr>
            <w:r w:rsidRPr="0F1DA2BC">
              <w:rPr>
                <w:sz w:val="22"/>
                <w:szCs w:val="22"/>
              </w:rPr>
              <w:t xml:space="preserve">1, </w:t>
            </w:r>
          </w:p>
          <w:p w14:paraId="38EF063D" w14:textId="77777777" w:rsidR="00D14612" w:rsidRPr="00C601E7" w:rsidRDefault="00D14612" w:rsidP="00D14612">
            <w:pPr>
              <w:jc w:val="center"/>
              <w:rPr>
                <w:sz w:val="22"/>
                <w:szCs w:val="22"/>
              </w:rPr>
            </w:pPr>
            <w:r w:rsidRPr="0F1DA2BC">
              <w:rPr>
                <w:sz w:val="22"/>
                <w:szCs w:val="22"/>
              </w:rPr>
              <w:t>11</w:t>
            </w:r>
          </w:p>
        </w:tc>
        <w:tc>
          <w:tcPr>
            <w:tcW w:w="1440" w:type="dxa"/>
            <w:gridSpan w:val="2"/>
            <w:vAlign w:val="center"/>
          </w:tcPr>
          <w:p w14:paraId="44CF2182" w14:textId="77777777" w:rsidR="00D14612" w:rsidRPr="00C601E7" w:rsidRDefault="00D14612" w:rsidP="00D14612">
            <w:pPr>
              <w:jc w:val="center"/>
              <w:rPr>
                <w:sz w:val="22"/>
                <w:szCs w:val="22"/>
              </w:rPr>
            </w:pPr>
            <w:r w:rsidRPr="00C601E7">
              <w:rPr>
                <w:sz w:val="22"/>
                <w:szCs w:val="22"/>
              </w:rPr>
              <w:t>B108.H</w:t>
            </w:r>
          </w:p>
          <w:p w14:paraId="59455FC7" w14:textId="77777777" w:rsidR="00D14612" w:rsidRPr="00C601E7" w:rsidRDefault="00D14612" w:rsidP="00D14612">
            <w:pPr>
              <w:jc w:val="center"/>
              <w:rPr>
                <w:sz w:val="22"/>
                <w:szCs w:val="22"/>
              </w:rPr>
            </w:pPr>
            <w:r w:rsidRPr="0F1DA2BC">
              <w:rPr>
                <w:sz w:val="22"/>
                <w:szCs w:val="22"/>
              </w:rPr>
              <w:t>Instruction</w:t>
            </w:r>
          </w:p>
          <w:p w14:paraId="5578302E" w14:textId="77777777" w:rsidR="00D14612" w:rsidRPr="00C601E7" w:rsidRDefault="00D14612" w:rsidP="00D14612">
            <w:pPr>
              <w:jc w:val="center"/>
              <w:rPr>
                <w:sz w:val="22"/>
                <w:szCs w:val="22"/>
              </w:rPr>
            </w:pPr>
            <w:r w:rsidRPr="00C601E7">
              <w:rPr>
                <w:sz w:val="22"/>
                <w:szCs w:val="22"/>
              </w:rPr>
              <w:t>A107.D</w:t>
            </w:r>
          </w:p>
        </w:tc>
        <w:tc>
          <w:tcPr>
            <w:tcW w:w="7200" w:type="dxa"/>
            <w:vAlign w:val="center"/>
          </w:tcPr>
          <w:p w14:paraId="7EDD3B36" w14:textId="77777777" w:rsidR="00D14612" w:rsidRPr="00C601E7" w:rsidRDefault="00D14612" w:rsidP="00D14612">
            <w:pPr>
              <w:pStyle w:val="AQBCLvl-3"/>
              <w:numPr>
                <w:ilvl w:val="2"/>
                <w:numId w:val="0"/>
              </w:numPr>
              <w:spacing w:beforeLines="0"/>
              <w:rPr>
                <w:sz w:val="22"/>
                <w:szCs w:val="22"/>
              </w:rPr>
            </w:pPr>
            <w:r w:rsidRPr="0F1DA2BC">
              <w:rPr>
                <w:sz w:val="22"/>
                <w:szCs w:val="22"/>
              </w:rPr>
              <w:t>- Substituted the entire paragraph</w:t>
            </w:r>
          </w:p>
          <w:p w14:paraId="0835730B" w14:textId="77777777" w:rsidR="00D14612" w:rsidRPr="00C601E7" w:rsidRDefault="00D14612" w:rsidP="00D14612">
            <w:pPr>
              <w:pStyle w:val="AQBCLvl-3"/>
              <w:numPr>
                <w:ilvl w:val="2"/>
                <w:numId w:val="0"/>
              </w:numPr>
              <w:spacing w:beforeLines="0"/>
              <w:rPr>
                <w:sz w:val="22"/>
                <w:szCs w:val="22"/>
              </w:rPr>
            </w:pPr>
            <w:r w:rsidRPr="0F1DA2BC">
              <w:rPr>
                <w:sz w:val="22"/>
                <w:szCs w:val="22"/>
              </w:rPr>
              <w:t>- Immediately after header added DRAFT instructions</w:t>
            </w:r>
          </w:p>
          <w:p w14:paraId="058B1A2F" w14:textId="77777777" w:rsidR="00D14612" w:rsidRPr="00C601E7" w:rsidRDefault="00D14612" w:rsidP="00D14612">
            <w:pPr>
              <w:pStyle w:val="AQBCLvl-3"/>
              <w:numPr>
                <w:ilvl w:val="2"/>
                <w:numId w:val="0"/>
              </w:numPr>
              <w:spacing w:beforeLines="0"/>
              <w:rPr>
                <w:sz w:val="22"/>
                <w:szCs w:val="22"/>
              </w:rPr>
            </w:pPr>
            <w:r w:rsidRPr="0F1DA2BC">
              <w:rPr>
                <w:sz w:val="22"/>
                <w:szCs w:val="22"/>
              </w:rPr>
              <w:t>- Added condition A107.D</w:t>
            </w:r>
          </w:p>
        </w:tc>
        <w:tc>
          <w:tcPr>
            <w:tcW w:w="900" w:type="dxa"/>
            <w:vAlign w:val="center"/>
          </w:tcPr>
          <w:p w14:paraId="44781E7E" w14:textId="77777777" w:rsidR="00D14612" w:rsidRPr="00C601E7" w:rsidRDefault="00D14612" w:rsidP="00D14612">
            <w:pPr>
              <w:jc w:val="center"/>
              <w:rPr>
                <w:sz w:val="22"/>
                <w:szCs w:val="22"/>
              </w:rPr>
            </w:pPr>
            <w:r w:rsidRPr="0F1DA2BC">
              <w:rPr>
                <w:sz w:val="22"/>
                <w:szCs w:val="22"/>
              </w:rPr>
              <w:t>THS</w:t>
            </w:r>
          </w:p>
        </w:tc>
      </w:tr>
      <w:tr w:rsidR="00D14612" w:rsidRPr="00C601E7" w14:paraId="43D231B5" w14:textId="77777777" w:rsidTr="0F1DA2BC">
        <w:trPr>
          <w:cantSplit/>
        </w:trPr>
        <w:tc>
          <w:tcPr>
            <w:tcW w:w="1080" w:type="dxa"/>
            <w:vAlign w:val="center"/>
          </w:tcPr>
          <w:p w14:paraId="7DF414ED" w14:textId="77777777" w:rsidR="00D14612" w:rsidRPr="00C601E7" w:rsidRDefault="00D14612" w:rsidP="00D14612">
            <w:pPr>
              <w:jc w:val="center"/>
              <w:rPr>
                <w:sz w:val="22"/>
                <w:szCs w:val="22"/>
              </w:rPr>
            </w:pPr>
            <w:r w:rsidRPr="0F1DA2BC">
              <w:rPr>
                <w:sz w:val="22"/>
                <w:szCs w:val="22"/>
              </w:rPr>
              <w:t>3/1/11</w:t>
            </w:r>
          </w:p>
        </w:tc>
        <w:tc>
          <w:tcPr>
            <w:tcW w:w="900" w:type="dxa"/>
            <w:vAlign w:val="center"/>
          </w:tcPr>
          <w:p w14:paraId="17D3D57D" w14:textId="77777777" w:rsidR="00D14612" w:rsidRPr="00C601E7" w:rsidRDefault="00D14612" w:rsidP="00D14612">
            <w:pPr>
              <w:jc w:val="center"/>
              <w:rPr>
                <w:sz w:val="22"/>
                <w:szCs w:val="22"/>
              </w:rPr>
            </w:pPr>
            <w:r w:rsidRPr="0F1DA2BC">
              <w:rPr>
                <w:sz w:val="22"/>
                <w:szCs w:val="22"/>
              </w:rPr>
              <w:t>10, 11</w:t>
            </w:r>
          </w:p>
        </w:tc>
        <w:tc>
          <w:tcPr>
            <w:tcW w:w="1440" w:type="dxa"/>
            <w:gridSpan w:val="2"/>
            <w:vAlign w:val="center"/>
          </w:tcPr>
          <w:p w14:paraId="34B1ECF6" w14:textId="77777777" w:rsidR="00D14612" w:rsidRPr="00C601E7" w:rsidRDefault="00D14612" w:rsidP="00D14612">
            <w:pPr>
              <w:jc w:val="center"/>
              <w:rPr>
                <w:sz w:val="22"/>
                <w:szCs w:val="22"/>
              </w:rPr>
            </w:pPr>
            <w:r w:rsidRPr="0F1DA2BC">
              <w:rPr>
                <w:sz w:val="22"/>
                <w:szCs w:val="22"/>
              </w:rPr>
              <w:t>A107.B &amp; C</w:t>
            </w:r>
          </w:p>
        </w:tc>
        <w:tc>
          <w:tcPr>
            <w:tcW w:w="7200" w:type="dxa"/>
            <w:vAlign w:val="center"/>
          </w:tcPr>
          <w:p w14:paraId="28DC56F6" w14:textId="77777777" w:rsidR="00D14612" w:rsidRPr="00C601E7" w:rsidRDefault="00D14612" w:rsidP="00D14612">
            <w:pPr>
              <w:pStyle w:val="AQBCLvl-3"/>
              <w:numPr>
                <w:ilvl w:val="2"/>
                <w:numId w:val="0"/>
              </w:numPr>
              <w:spacing w:beforeLines="0"/>
              <w:rPr>
                <w:sz w:val="22"/>
                <w:szCs w:val="22"/>
              </w:rPr>
            </w:pPr>
            <w:r w:rsidRPr="0F1DA2BC">
              <w:rPr>
                <w:sz w:val="22"/>
                <w:szCs w:val="22"/>
              </w:rPr>
              <w:t>Updated SSM and Malfunction conditions</w:t>
            </w:r>
          </w:p>
        </w:tc>
        <w:tc>
          <w:tcPr>
            <w:tcW w:w="900" w:type="dxa"/>
            <w:vAlign w:val="center"/>
          </w:tcPr>
          <w:p w14:paraId="2800DAAF" w14:textId="77777777" w:rsidR="00D14612" w:rsidRPr="00C601E7" w:rsidRDefault="00D14612" w:rsidP="00D14612">
            <w:pPr>
              <w:jc w:val="center"/>
              <w:rPr>
                <w:sz w:val="22"/>
                <w:szCs w:val="22"/>
              </w:rPr>
            </w:pPr>
            <w:r w:rsidRPr="0F1DA2BC">
              <w:rPr>
                <w:sz w:val="22"/>
                <w:szCs w:val="22"/>
              </w:rPr>
              <w:t>RLG</w:t>
            </w:r>
          </w:p>
        </w:tc>
      </w:tr>
      <w:tr w:rsidR="00D14612" w:rsidRPr="00C601E7" w14:paraId="401B2761" w14:textId="77777777" w:rsidTr="0F1DA2BC">
        <w:trPr>
          <w:cantSplit/>
        </w:trPr>
        <w:tc>
          <w:tcPr>
            <w:tcW w:w="1080" w:type="dxa"/>
            <w:vAlign w:val="center"/>
          </w:tcPr>
          <w:p w14:paraId="71C9C731" w14:textId="77777777" w:rsidR="00D14612" w:rsidRPr="00C601E7" w:rsidRDefault="00D14612" w:rsidP="00D14612">
            <w:pPr>
              <w:jc w:val="center"/>
              <w:rPr>
                <w:sz w:val="22"/>
                <w:szCs w:val="22"/>
              </w:rPr>
            </w:pPr>
            <w:r w:rsidRPr="0F1DA2BC">
              <w:rPr>
                <w:sz w:val="22"/>
                <w:szCs w:val="22"/>
              </w:rPr>
              <w:t>2/23/11</w:t>
            </w:r>
          </w:p>
        </w:tc>
        <w:tc>
          <w:tcPr>
            <w:tcW w:w="900" w:type="dxa"/>
            <w:vAlign w:val="center"/>
          </w:tcPr>
          <w:p w14:paraId="64EB85DB"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3A7B017E" w14:textId="77777777" w:rsidR="00D14612" w:rsidRPr="00C601E7" w:rsidRDefault="00D14612" w:rsidP="00D14612">
            <w:pPr>
              <w:jc w:val="center"/>
              <w:rPr>
                <w:sz w:val="22"/>
                <w:szCs w:val="22"/>
              </w:rPr>
            </w:pPr>
            <w:r w:rsidRPr="00C601E7">
              <w:rPr>
                <w:sz w:val="22"/>
                <w:szCs w:val="22"/>
              </w:rPr>
              <w:t>A107.C</w:t>
            </w:r>
          </w:p>
        </w:tc>
        <w:tc>
          <w:tcPr>
            <w:tcW w:w="7200" w:type="dxa"/>
            <w:vAlign w:val="center"/>
          </w:tcPr>
          <w:p w14:paraId="1BF51DEF" w14:textId="77777777" w:rsidR="00D14612" w:rsidRPr="00C601E7" w:rsidRDefault="00D14612" w:rsidP="00D14612">
            <w:pPr>
              <w:rPr>
                <w:sz w:val="22"/>
                <w:szCs w:val="22"/>
              </w:rPr>
            </w:pPr>
            <w:r w:rsidRPr="0F1DA2BC">
              <w:rPr>
                <w:sz w:val="22"/>
                <w:szCs w:val="22"/>
              </w:rPr>
              <w:t>Reference to 20.2.72 changed to 20.2.7</w:t>
            </w:r>
          </w:p>
        </w:tc>
        <w:tc>
          <w:tcPr>
            <w:tcW w:w="900" w:type="dxa"/>
            <w:vAlign w:val="center"/>
          </w:tcPr>
          <w:p w14:paraId="258A2787" w14:textId="77777777" w:rsidR="00D14612" w:rsidRPr="00C601E7" w:rsidRDefault="00D14612" w:rsidP="00D14612">
            <w:pPr>
              <w:jc w:val="center"/>
              <w:rPr>
                <w:sz w:val="22"/>
                <w:szCs w:val="22"/>
              </w:rPr>
            </w:pPr>
            <w:r w:rsidRPr="0F1DA2BC">
              <w:rPr>
                <w:sz w:val="22"/>
                <w:szCs w:val="22"/>
              </w:rPr>
              <w:t>NJJ</w:t>
            </w:r>
          </w:p>
        </w:tc>
      </w:tr>
      <w:tr w:rsidR="00D14612" w:rsidRPr="00C601E7" w14:paraId="2B9CDF6E" w14:textId="77777777" w:rsidTr="0F1DA2BC">
        <w:trPr>
          <w:cantSplit/>
        </w:trPr>
        <w:tc>
          <w:tcPr>
            <w:tcW w:w="1080" w:type="dxa"/>
            <w:vAlign w:val="center"/>
          </w:tcPr>
          <w:p w14:paraId="6CC29D10" w14:textId="77777777" w:rsidR="00D14612" w:rsidRPr="00C601E7" w:rsidRDefault="00D14612" w:rsidP="00D14612">
            <w:pPr>
              <w:jc w:val="center"/>
              <w:rPr>
                <w:sz w:val="22"/>
                <w:szCs w:val="22"/>
              </w:rPr>
            </w:pPr>
            <w:r w:rsidRPr="0F1DA2BC">
              <w:rPr>
                <w:sz w:val="22"/>
                <w:szCs w:val="22"/>
              </w:rPr>
              <w:t>2/9/11</w:t>
            </w:r>
          </w:p>
        </w:tc>
        <w:tc>
          <w:tcPr>
            <w:tcW w:w="900" w:type="dxa"/>
            <w:vAlign w:val="center"/>
          </w:tcPr>
          <w:p w14:paraId="01104D14" w14:textId="77777777" w:rsidR="00D14612" w:rsidRPr="00C601E7" w:rsidRDefault="00D14612" w:rsidP="00D14612">
            <w:pPr>
              <w:jc w:val="center"/>
              <w:rPr>
                <w:sz w:val="22"/>
                <w:szCs w:val="22"/>
              </w:rPr>
            </w:pPr>
            <w:r w:rsidRPr="0F1DA2BC">
              <w:rPr>
                <w:sz w:val="22"/>
                <w:szCs w:val="22"/>
              </w:rPr>
              <w:t>7, 33</w:t>
            </w:r>
          </w:p>
        </w:tc>
        <w:tc>
          <w:tcPr>
            <w:tcW w:w="1440" w:type="dxa"/>
            <w:gridSpan w:val="2"/>
            <w:vAlign w:val="center"/>
          </w:tcPr>
          <w:p w14:paraId="696998DB" w14:textId="77777777" w:rsidR="00D14612" w:rsidRPr="00C601E7" w:rsidRDefault="00D14612" w:rsidP="00D14612">
            <w:pPr>
              <w:jc w:val="center"/>
              <w:rPr>
                <w:sz w:val="22"/>
                <w:szCs w:val="22"/>
              </w:rPr>
            </w:pPr>
            <w:r w:rsidRPr="00C601E7">
              <w:rPr>
                <w:sz w:val="22"/>
                <w:szCs w:val="22"/>
              </w:rPr>
              <w:t>A103.C</w:t>
            </w:r>
          </w:p>
        </w:tc>
        <w:tc>
          <w:tcPr>
            <w:tcW w:w="7200" w:type="dxa"/>
            <w:vAlign w:val="center"/>
          </w:tcPr>
          <w:p w14:paraId="131A0A4A" w14:textId="77777777" w:rsidR="00D14612" w:rsidRPr="00C601E7" w:rsidRDefault="00D14612" w:rsidP="00D14612">
            <w:pPr>
              <w:rPr>
                <w:sz w:val="22"/>
                <w:szCs w:val="22"/>
              </w:rPr>
            </w:pPr>
            <w:r w:rsidRPr="0F1DA2BC">
              <w:rPr>
                <w:sz w:val="22"/>
                <w:szCs w:val="22"/>
              </w:rPr>
              <w:t>Added new A103.C related to NAAQS, deleted B112.E</w:t>
            </w:r>
          </w:p>
        </w:tc>
        <w:tc>
          <w:tcPr>
            <w:tcW w:w="900" w:type="dxa"/>
            <w:vAlign w:val="center"/>
          </w:tcPr>
          <w:p w14:paraId="69097A11" w14:textId="77777777" w:rsidR="00D14612" w:rsidRPr="00C601E7" w:rsidRDefault="00D14612" w:rsidP="00D14612">
            <w:pPr>
              <w:jc w:val="center"/>
              <w:rPr>
                <w:sz w:val="22"/>
                <w:szCs w:val="22"/>
              </w:rPr>
            </w:pPr>
            <w:r w:rsidRPr="0F1DA2BC">
              <w:rPr>
                <w:sz w:val="22"/>
                <w:szCs w:val="22"/>
              </w:rPr>
              <w:t>JWK</w:t>
            </w:r>
          </w:p>
        </w:tc>
      </w:tr>
      <w:tr w:rsidR="00D14612" w:rsidRPr="00C601E7" w14:paraId="725B11E1" w14:textId="77777777" w:rsidTr="0F1DA2BC">
        <w:trPr>
          <w:cantSplit/>
        </w:trPr>
        <w:tc>
          <w:tcPr>
            <w:tcW w:w="1080" w:type="dxa"/>
            <w:vAlign w:val="center"/>
          </w:tcPr>
          <w:p w14:paraId="3C343F1A" w14:textId="77777777" w:rsidR="00D14612" w:rsidRPr="00C601E7" w:rsidRDefault="00D14612" w:rsidP="00D14612">
            <w:pPr>
              <w:jc w:val="center"/>
              <w:rPr>
                <w:sz w:val="22"/>
                <w:szCs w:val="22"/>
              </w:rPr>
            </w:pPr>
            <w:r w:rsidRPr="0F1DA2BC">
              <w:rPr>
                <w:sz w:val="22"/>
                <w:szCs w:val="22"/>
              </w:rPr>
              <w:t>1/14/11</w:t>
            </w:r>
          </w:p>
        </w:tc>
        <w:tc>
          <w:tcPr>
            <w:tcW w:w="900" w:type="dxa"/>
            <w:vAlign w:val="center"/>
          </w:tcPr>
          <w:p w14:paraId="3B658E81" w14:textId="77777777" w:rsidR="00D14612" w:rsidRPr="00C601E7" w:rsidRDefault="00D14612" w:rsidP="00D14612">
            <w:pPr>
              <w:jc w:val="center"/>
              <w:rPr>
                <w:sz w:val="22"/>
                <w:szCs w:val="22"/>
              </w:rPr>
            </w:pPr>
            <w:r w:rsidRPr="0F1DA2BC">
              <w:rPr>
                <w:sz w:val="22"/>
                <w:szCs w:val="22"/>
              </w:rPr>
              <w:t>38</w:t>
            </w:r>
          </w:p>
        </w:tc>
        <w:tc>
          <w:tcPr>
            <w:tcW w:w="1440" w:type="dxa"/>
            <w:gridSpan w:val="2"/>
            <w:vAlign w:val="center"/>
          </w:tcPr>
          <w:p w14:paraId="4218BE55" w14:textId="77777777" w:rsidR="00D14612" w:rsidRPr="00C601E7" w:rsidRDefault="00D14612" w:rsidP="00D14612">
            <w:pPr>
              <w:jc w:val="center"/>
              <w:rPr>
                <w:sz w:val="22"/>
                <w:szCs w:val="22"/>
              </w:rPr>
            </w:pPr>
            <w:r w:rsidRPr="0F1DA2BC">
              <w:rPr>
                <w:sz w:val="22"/>
                <w:szCs w:val="22"/>
              </w:rPr>
              <w:t>Definitions</w:t>
            </w:r>
          </w:p>
        </w:tc>
        <w:tc>
          <w:tcPr>
            <w:tcW w:w="7200" w:type="dxa"/>
            <w:vAlign w:val="center"/>
          </w:tcPr>
          <w:p w14:paraId="4A4AAA0E" w14:textId="77777777" w:rsidR="00D14612" w:rsidRPr="00C601E7" w:rsidRDefault="00D14612" w:rsidP="00D14612">
            <w:pPr>
              <w:pStyle w:val="AQBCLvl-3"/>
              <w:numPr>
                <w:ilvl w:val="2"/>
                <w:numId w:val="0"/>
              </w:numPr>
              <w:spacing w:beforeLines="0"/>
              <w:rPr>
                <w:sz w:val="22"/>
                <w:szCs w:val="22"/>
              </w:rPr>
            </w:pPr>
            <w:r w:rsidRPr="0F1DA2BC">
              <w:rPr>
                <w:sz w:val="22"/>
                <w:szCs w:val="22"/>
              </w:rPr>
              <w:t>Updated SSM, Startup, Shutdown definitions &amp; added SSM acronym</w:t>
            </w:r>
          </w:p>
        </w:tc>
        <w:tc>
          <w:tcPr>
            <w:tcW w:w="900" w:type="dxa"/>
            <w:vAlign w:val="center"/>
          </w:tcPr>
          <w:p w14:paraId="2D6AB97F" w14:textId="77777777" w:rsidR="00D14612" w:rsidRPr="00C601E7" w:rsidRDefault="00D14612" w:rsidP="00D14612">
            <w:pPr>
              <w:jc w:val="center"/>
              <w:rPr>
                <w:sz w:val="22"/>
                <w:szCs w:val="22"/>
              </w:rPr>
            </w:pPr>
            <w:r w:rsidRPr="0F1DA2BC">
              <w:rPr>
                <w:sz w:val="22"/>
                <w:szCs w:val="22"/>
              </w:rPr>
              <w:t>THS</w:t>
            </w:r>
          </w:p>
        </w:tc>
      </w:tr>
      <w:tr w:rsidR="00D14612" w:rsidRPr="00C601E7" w14:paraId="0C380658" w14:textId="77777777" w:rsidTr="0F1DA2BC">
        <w:trPr>
          <w:cantSplit/>
        </w:trPr>
        <w:tc>
          <w:tcPr>
            <w:tcW w:w="1080" w:type="dxa"/>
            <w:vAlign w:val="center"/>
          </w:tcPr>
          <w:p w14:paraId="2AC9CF4A" w14:textId="77777777" w:rsidR="00D14612" w:rsidRPr="00C601E7" w:rsidRDefault="00D14612" w:rsidP="00D14612">
            <w:pPr>
              <w:jc w:val="center"/>
              <w:rPr>
                <w:sz w:val="22"/>
                <w:szCs w:val="22"/>
              </w:rPr>
            </w:pPr>
            <w:r w:rsidRPr="0F1DA2BC">
              <w:rPr>
                <w:sz w:val="22"/>
                <w:szCs w:val="22"/>
              </w:rPr>
              <w:t>1/13/11</w:t>
            </w:r>
          </w:p>
        </w:tc>
        <w:tc>
          <w:tcPr>
            <w:tcW w:w="900" w:type="dxa"/>
            <w:vAlign w:val="center"/>
          </w:tcPr>
          <w:p w14:paraId="1B2208C0" w14:textId="77777777" w:rsidR="00D14612" w:rsidRPr="00C601E7" w:rsidRDefault="00D14612" w:rsidP="00D14612">
            <w:pPr>
              <w:jc w:val="center"/>
              <w:rPr>
                <w:sz w:val="22"/>
                <w:szCs w:val="22"/>
              </w:rPr>
            </w:pPr>
            <w:r w:rsidRPr="0F1DA2BC">
              <w:rPr>
                <w:sz w:val="22"/>
                <w:szCs w:val="22"/>
              </w:rPr>
              <w:t>1</w:t>
            </w:r>
          </w:p>
          <w:p w14:paraId="03B67071" w14:textId="77777777" w:rsidR="00D14612" w:rsidRPr="00C601E7" w:rsidRDefault="00D14612" w:rsidP="00D14612">
            <w:pPr>
              <w:jc w:val="center"/>
              <w:rPr>
                <w:sz w:val="22"/>
                <w:szCs w:val="22"/>
              </w:rPr>
            </w:pPr>
            <w:r w:rsidRPr="0F1DA2BC">
              <w:rPr>
                <w:sz w:val="22"/>
                <w:szCs w:val="22"/>
              </w:rPr>
              <w:t>10</w:t>
            </w:r>
          </w:p>
        </w:tc>
        <w:tc>
          <w:tcPr>
            <w:tcW w:w="1440" w:type="dxa"/>
            <w:gridSpan w:val="2"/>
            <w:vAlign w:val="center"/>
          </w:tcPr>
          <w:p w14:paraId="0904457E" w14:textId="77777777" w:rsidR="00D14612" w:rsidRPr="00C601E7" w:rsidRDefault="00D14612" w:rsidP="00D14612">
            <w:pPr>
              <w:jc w:val="center"/>
              <w:rPr>
                <w:sz w:val="22"/>
                <w:szCs w:val="22"/>
              </w:rPr>
            </w:pPr>
            <w:r w:rsidRPr="0F1DA2BC">
              <w:rPr>
                <w:sz w:val="22"/>
                <w:szCs w:val="22"/>
              </w:rPr>
              <w:t>Header</w:t>
            </w:r>
          </w:p>
          <w:p w14:paraId="03EAAD39" w14:textId="77777777" w:rsidR="00D14612" w:rsidRPr="00C601E7" w:rsidRDefault="00D14612" w:rsidP="00D14612">
            <w:pPr>
              <w:jc w:val="center"/>
              <w:rPr>
                <w:sz w:val="22"/>
                <w:szCs w:val="22"/>
              </w:rPr>
            </w:pPr>
            <w:r w:rsidRPr="0F1DA2BC">
              <w:rPr>
                <w:sz w:val="22"/>
                <w:szCs w:val="22"/>
              </w:rPr>
              <w:t>A110</w:t>
            </w:r>
          </w:p>
        </w:tc>
        <w:tc>
          <w:tcPr>
            <w:tcW w:w="7200" w:type="dxa"/>
            <w:vAlign w:val="center"/>
          </w:tcPr>
          <w:p w14:paraId="5D040AE5" w14:textId="77777777" w:rsidR="00D14612" w:rsidRPr="00C601E7" w:rsidRDefault="00D14612" w:rsidP="00D14612">
            <w:pPr>
              <w:pStyle w:val="AQBCLvl-3"/>
              <w:numPr>
                <w:ilvl w:val="2"/>
                <w:numId w:val="0"/>
              </w:numPr>
              <w:spacing w:beforeLines="0"/>
              <w:rPr>
                <w:sz w:val="22"/>
                <w:szCs w:val="22"/>
              </w:rPr>
            </w:pPr>
            <w:r w:rsidRPr="0F1DA2BC">
              <w:rPr>
                <w:sz w:val="22"/>
                <w:szCs w:val="22"/>
              </w:rPr>
              <w:t>Updated the header to reflect the new administration</w:t>
            </w:r>
          </w:p>
          <w:p w14:paraId="7F22CCF4" w14:textId="77777777" w:rsidR="00D14612" w:rsidRPr="00C601E7" w:rsidRDefault="00D14612" w:rsidP="00D14612">
            <w:pPr>
              <w:pStyle w:val="AQBCLvl-3"/>
              <w:numPr>
                <w:ilvl w:val="2"/>
                <w:numId w:val="0"/>
              </w:numPr>
              <w:spacing w:beforeLines="0"/>
              <w:rPr>
                <w:sz w:val="22"/>
                <w:szCs w:val="22"/>
              </w:rPr>
            </w:pPr>
            <w:r w:rsidRPr="0F1DA2BC">
              <w:rPr>
                <w:sz w:val="22"/>
                <w:szCs w:val="22"/>
              </w:rPr>
              <w:t>Updated Fuel Sulfur condition to match the NSR version</w:t>
            </w:r>
          </w:p>
        </w:tc>
        <w:tc>
          <w:tcPr>
            <w:tcW w:w="900" w:type="dxa"/>
            <w:vAlign w:val="center"/>
          </w:tcPr>
          <w:p w14:paraId="751D9DB4" w14:textId="77777777" w:rsidR="00D14612" w:rsidRPr="00C601E7" w:rsidRDefault="00D14612" w:rsidP="00D14612">
            <w:pPr>
              <w:jc w:val="center"/>
              <w:rPr>
                <w:sz w:val="22"/>
                <w:szCs w:val="22"/>
              </w:rPr>
            </w:pPr>
            <w:r w:rsidRPr="0F1DA2BC">
              <w:rPr>
                <w:sz w:val="22"/>
                <w:szCs w:val="22"/>
              </w:rPr>
              <w:t>THS</w:t>
            </w:r>
          </w:p>
        </w:tc>
      </w:tr>
      <w:tr w:rsidR="00D14612" w:rsidRPr="00C601E7" w14:paraId="2AD293B8" w14:textId="77777777" w:rsidTr="0F1DA2BC">
        <w:trPr>
          <w:cantSplit/>
        </w:trPr>
        <w:tc>
          <w:tcPr>
            <w:tcW w:w="1080" w:type="dxa"/>
            <w:vAlign w:val="center"/>
          </w:tcPr>
          <w:p w14:paraId="5C580C7F" w14:textId="77777777" w:rsidR="00D14612" w:rsidRPr="00C601E7" w:rsidRDefault="00D14612" w:rsidP="00D14612">
            <w:pPr>
              <w:jc w:val="center"/>
              <w:rPr>
                <w:sz w:val="22"/>
                <w:szCs w:val="22"/>
              </w:rPr>
            </w:pPr>
            <w:r w:rsidRPr="0F1DA2BC">
              <w:rPr>
                <w:sz w:val="22"/>
                <w:szCs w:val="22"/>
              </w:rPr>
              <w:t>1/11/11</w:t>
            </w:r>
          </w:p>
        </w:tc>
        <w:tc>
          <w:tcPr>
            <w:tcW w:w="900" w:type="dxa"/>
            <w:vAlign w:val="center"/>
          </w:tcPr>
          <w:p w14:paraId="38E45C9F" w14:textId="77777777" w:rsidR="00D14612" w:rsidRPr="00C601E7" w:rsidRDefault="00D14612" w:rsidP="00D14612">
            <w:pPr>
              <w:jc w:val="center"/>
              <w:rPr>
                <w:sz w:val="22"/>
                <w:szCs w:val="22"/>
              </w:rPr>
            </w:pPr>
            <w:r w:rsidRPr="0F1DA2BC">
              <w:rPr>
                <w:sz w:val="22"/>
                <w:szCs w:val="22"/>
              </w:rPr>
              <w:t>8</w:t>
            </w:r>
          </w:p>
        </w:tc>
        <w:tc>
          <w:tcPr>
            <w:tcW w:w="1440" w:type="dxa"/>
            <w:gridSpan w:val="2"/>
            <w:vAlign w:val="center"/>
          </w:tcPr>
          <w:p w14:paraId="2BC21C99" w14:textId="77777777" w:rsidR="00D14612" w:rsidRPr="00C601E7" w:rsidRDefault="00D14612" w:rsidP="00D14612">
            <w:pPr>
              <w:jc w:val="center"/>
              <w:rPr>
                <w:sz w:val="22"/>
                <w:szCs w:val="22"/>
              </w:rPr>
            </w:pPr>
            <w:r w:rsidRPr="0F1DA2BC">
              <w:rPr>
                <w:sz w:val="22"/>
                <w:szCs w:val="22"/>
              </w:rPr>
              <w:t>Table 107A</w:t>
            </w:r>
          </w:p>
        </w:tc>
        <w:tc>
          <w:tcPr>
            <w:tcW w:w="7200" w:type="dxa"/>
            <w:vAlign w:val="center"/>
          </w:tcPr>
          <w:p w14:paraId="50CFF572" w14:textId="77777777" w:rsidR="00D14612" w:rsidRPr="00C601E7" w:rsidRDefault="00D14612" w:rsidP="00D14612">
            <w:pPr>
              <w:pStyle w:val="AQBCLvl-3"/>
              <w:numPr>
                <w:ilvl w:val="2"/>
                <w:numId w:val="0"/>
              </w:numPr>
              <w:spacing w:beforeLines="0"/>
              <w:rPr>
                <w:sz w:val="22"/>
                <w:szCs w:val="22"/>
              </w:rPr>
            </w:pPr>
            <w:r w:rsidRPr="0F1DA2BC">
              <w:rPr>
                <w:sz w:val="22"/>
                <w:szCs w:val="22"/>
              </w:rPr>
              <w:t>Added “Unit No.” column to this table.</w:t>
            </w:r>
          </w:p>
        </w:tc>
        <w:tc>
          <w:tcPr>
            <w:tcW w:w="900" w:type="dxa"/>
            <w:vAlign w:val="center"/>
          </w:tcPr>
          <w:p w14:paraId="5507E46A" w14:textId="77777777" w:rsidR="00D14612" w:rsidRPr="00C601E7" w:rsidRDefault="00D14612" w:rsidP="00D14612">
            <w:pPr>
              <w:jc w:val="center"/>
              <w:rPr>
                <w:sz w:val="22"/>
                <w:szCs w:val="22"/>
              </w:rPr>
            </w:pPr>
            <w:r w:rsidRPr="0F1DA2BC">
              <w:rPr>
                <w:sz w:val="22"/>
                <w:szCs w:val="22"/>
              </w:rPr>
              <w:t>THS</w:t>
            </w:r>
          </w:p>
        </w:tc>
      </w:tr>
      <w:tr w:rsidR="00D14612" w:rsidRPr="00C601E7" w14:paraId="0326D84C" w14:textId="77777777" w:rsidTr="0F1DA2BC">
        <w:trPr>
          <w:cantSplit/>
        </w:trPr>
        <w:tc>
          <w:tcPr>
            <w:tcW w:w="1080" w:type="dxa"/>
            <w:vAlign w:val="center"/>
          </w:tcPr>
          <w:p w14:paraId="6B79D22F" w14:textId="77777777" w:rsidR="00D14612" w:rsidRPr="00C601E7" w:rsidRDefault="00D14612" w:rsidP="00D14612">
            <w:pPr>
              <w:jc w:val="center"/>
              <w:rPr>
                <w:sz w:val="22"/>
                <w:szCs w:val="22"/>
              </w:rPr>
            </w:pPr>
            <w:r w:rsidRPr="0F1DA2BC">
              <w:rPr>
                <w:sz w:val="22"/>
                <w:szCs w:val="22"/>
              </w:rPr>
              <w:t>1/5/11</w:t>
            </w:r>
          </w:p>
        </w:tc>
        <w:tc>
          <w:tcPr>
            <w:tcW w:w="900" w:type="dxa"/>
            <w:vAlign w:val="center"/>
          </w:tcPr>
          <w:p w14:paraId="3B8134D5" w14:textId="77777777" w:rsidR="00D14612" w:rsidRPr="00C601E7" w:rsidRDefault="00D14612" w:rsidP="00D14612">
            <w:pPr>
              <w:jc w:val="center"/>
              <w:rPr>
                <w:sz w:val="22"/>
                <w:szCs w:val="22"/>
              </w:rPr>
            </w:pPr>
            <w:r w:rsidRPr="0F1DA2BC">
              <w:rPr>
                <w:sz w:val="22"/>
                <w:szCs w:val="22"/>
              </w:rPr>
              <w:t>31</w:t>
            </w:r>
          </w:p>
        </w:tc>
        <w:tc>
          <w:tcPr>
            <w:tcW w:w="1440" w:type="dxa"/>
            <w:gridSpan w:val="2"/>
            <w:vAlign w:val="center"/>
          </w:tcPr>
          <w:p w14:paraId="66D4AE9C" w14:textId="77777777" w:rsidR="00D14612" w:rsidRPr="00C601E7" w:rsidRDefault="00D14612" w:rsidP="00D14612">
            <w:pPr>
              <w:jc w:val="center"/>
              <w:rPr>
                <w:sz w:val="22"/>
                <w:szCs w:val="22"/>
              </w:rPr>
            </w:pPr>
            <w:r w:rsidRPr="0F1DA2BC">
              <w:rPr>
                <w:sz w:val="22"/>
                <w:szCs w:val="22"/>
              </w:rPr>
              <w:t>B111.A.1.j</w:t>
            </w:r>
          </w:p>
        </w:tc>
        <w:tc>
          <w:tcPr>
            <w:tcW w:w="7200" w:type="dxa"/>
            <w:vAlign w:val="center"/>
          </w:tcPr>
          <w:p w14:paraId="083B91B5" w14:textId="77777777" w:rsidR="00D14612" w:rsidRPr="00C601E7" w:rsidRDefault="00D14612" w:rsidP="00D14612">
            <w:pPr>
              <w:pStyle w:val="AQBCLvl-3"/>
              <w:numPr>
                <w:ilvl w:val="2"/>
                <w:numId w:val="0"/>
              </w:numPr>
              <w:spacing w:beforeLines="0"/>
              <w:rPr>
                <w:sz w:val="22"/>
                <w:szCs w:val="22"/>
              </w:rPr>
            </w:pPr>
            <w:r w:rsidRPr="0F1DA2BC">
              <w:rPr>
                <w:sz w:val="22"/>
                <w:szCs w:val="22"/>
              </w:rPr>
              <w:t>Updated “Method 201A for filterable PM</w:t>
            </w:r>
            <w:r w:rsidRPr="0F1DA2BC">
              <w:rPr>
                <w:sz w:val="22"/>
                <w:szCs w:val="22"/>
                <w:vertAlign w:val="subscript"/>
              </w:rPr>
              <w:t>10</w:t>
            </w:r>
            <w:r w:rsidRPr="0F1DA2BC">
              <w:rPr>
                <w:sz w:val="22"/>
                <w:szCs w:val="22"/>
              </w:rPr>
              <w:t xml:space="preserve"> and PM</w:t>
            </w:r>
            <w:r w:rsidRPr="0F1DA2BC">
              <w:rPr>
                <w:sz w:val="22"/>
                <w:szCs w:val="22"/>
                <w:vertAlign w:val="subscript"/>
              </w:rPr>
              <w:t>2.5</w:t>
            </w:r>
            <w:r w:rsidRPr="0F1DA2BC">
              <w:rPr>
                <w:sz w:val="22"/>
                <w:szCs w:val="22"/>
              </w:rPr>
              <w:t>” for PM2.5</w:t>
            </w:r>
          </w:p>
        </w:tc>
        <w:tc>
          <w:tcPr>
            <w:tcW w:w="900" w:type="dxa"/>
            <w:vAlign w:val="center"/>
          </w:tcPr>
          <w:p w14:paraId="705189F8" w14:textId="77777777" w:rsidR="00D14612" w:rsidRPr="00C601E7" w:rsidRDefault="00D14612" w:rsidP="00D14612">
            <w:pPr>
              <w:jc w:val="center"/>
              <w:rPr>
                <w:sz w:val="22"/>
                <w:szCs w:val="22"/>
              </w:rPr>
            </w:pPr>
            <w:r w:rsidRPr="0F1DA2BC">
              <w:rPr>
                <w:sz w:val="22"/>
                <w:szCs w:val="22"/>
              </w:rPr>
              <w:t>THS</w:t>
            </w:r>
          </w:p>
        </w:tc>
      </w:tr>
      <w:tr w:rsidR="00D14612" w:rsidRPr="00C601E7" w14:paraId="523D9524" w14:textId="77777777" w:rsidTr="0F1DA2BC">
        <w:trPr>
          <w:cantSplit/>
        </w:trPr>
        <w:tc>
          <w:tcPr>
            <w:tcW w:w="1080" w:type="dxa"/>
            <w:vAlign w:val="center"/>
          </w:tcPr>
          <w:p w14:paraId="04448FFD" w14:textId="77777777" w:rsidR="00D14612" w:rsidRPr="00C601E7" w:rsidRDefault="00D14612" w:rsidP="00D14612">
            <w:pPr>
              <w:jc w:val="center"/>
              <w:rPr>
                <w:sz w:val="22"/>
                <w:szCs w:val="22"/>
              </w:rPr>
            </w:pPr>
            <w:r w:rsidRPr="0F1DA2BC">
              <w:rPr>
                <w:sz w:val="22"/>
                <w:szCs w:val="22"/>
              </w:rPr>
              <w:t>12/23/10</w:t>
            </w:r>
          </w:p>
        </w:tc>
        <w:tc>
          <w:tcPr>
            <w:tcW w:w="900" w:type="dxa"/>
            <w:vAlign w:val="center"/>
          </w:tcPr>
          <w:p w14:paraId="55548F1D" w14:textId="77777777" w:rsidR="00D14612" w:rsidRPr="00C601E7" w:rsidRDefault="00D14612" w:rsidP="00D14612">
            <w:pPr>
              <w:jc w:val="center"/>
              <w:rPr>
                <w:sz w:val="22"/>
                <w:szCs w:val="22"/>
              </w:rPr>
            </w:pPr>
            <w:r w:rsidRPr="0F1DA2BC">
              <w:rPr>
                <w:sz w:val="22"/>
                <w:szCs w:val="22"/>
              </w:rPr>
              <w:t>9</w:t>
            </w:r>
          </w:p>
          <w:p w14:paraId="280330D5" w14:textId="77777777" w:rsidR="00D14612" w:rsidRPr="00C601E7" w:rsidRDefault="00D14612" w:rsidP="00D14612">
            <w:pPr>
              <w:jc w:val="center"/>
              <w:rPr>
                <w:sz w:val="22"/>
                <w:szCs w:val="22"/>
              </w:rPr>
            </w:pPr>
            <w:r w:rsidRPr="0F1DA2BC">
              <w:rPr>
                <w:sz w:val="22"/>
                <w:szCs w:val="22"/>
              </w:rPr>
              <w:t>last</w:t>
            </w:r>
          </w:p>
        </w:tc>
        <w:tc>
          <w:tcPr>
            <w:tcW w:w="1440" w:type="dxa"/>
            <w:gridSpan w:val="2"/>
            <w:vAlign w:val="center"/>
          </w:tcPr>
          <w:p w14:paraId="1D7515C0" w14:textId="77777777" w:rsidR="00D14612" w:rsidRPr="00C601E7" w:rsidRDefault="00D14612" w:rsidP="00D14612">
            <w:pPr>
              <w:jc w:val="center"/>
              <w:rPr>
                <w:sz w:val="22"/>
                <w:szCs w:val="22"/>
              </w:rPr>
            </w:pPr>
            <w:r w:rsidRPr="0F1DA2BC">
              <w:rPr>
                <w:sz w:val="22"/>
                <w:szCs w:val="22"/>
              </w:rPr>
              <w:t>A107</w:t>
            </w:r>
          </w:p>
          <w:p w14:paraId="2FD02D55" w14:textId="77777777" w:rsidR="00D14612" w:rsidRPr="00C601E7" w:rsidRDefault="00D14612" w:rsidP="00D14612">
            <w:pPr>
              <w:jc w:val="center"/>
              <w:rPr>
                <w:sz w:val="22"/>
                <w:szCs w:val="22"/>
              </w:rPr>
            </w:pPr>
            <w:r w:rsidRPr="0F1DA2BC">
              <w:rPr>
                <w:sz w:val="22"/>
                <w:szCs w:val="22"/>
              </w:rPr>
              <w:t>Acronyms</w:t>
            </w:r>
          </w:p>
        </w:tc>
        <w:tc>
          <w:tcPr>
            <w:tcW w:w="7200" w:type="dxa"/>
            <w:vAlign w:val="center"/>
          </w:tcPr>
          <w:p w14:paraId="6067F3C3" w14:textId="77777777" w:rsidR="00D14612" w:rsidRPr="00C601E7" w:rsidRDefault="00D14612" w:rsidP="00D14612">
            <w:pPr>
              <w:rPr>
                <w:sz w:val="22"/>
                <w:szCs w:val="22"/>
              </w:rPr>
            </w:pPr>
            <w:r w:rsidRPr="0F1DA2BC">
              <w:rPr>
                <w:sz w:val="22"/>
                <w:szCs w:val="22"/>
              </w:rPr>
              <w:t xml:space="preserve">Several changes to title, etc. to add “Malfunction” </w:t>
            </w:r>
          </w:p>
          <w:p w14:paraId="0EFF7089" w14:textId="77777777" w:rsidR="00D14612" w:rsidRPr="00C601E7" w:rsidRDefault="00D14612" w:rsidP="00D14612">
            <w:pPr>
              <w:rPr>
                <w:sz w:val="22"/>
                <w:szCs w:val="22"/>
              </w:rPr>
            </w:pPr>
            <w:r w:rsidRPr="0F1DA2BC">
              <w:rPr>
                <w:sz w:val="22"/>
                <w:szCs w:val="22"/>
              </w:rPr>
              <w:t>Added PSD and AQCR</w:t>
            </w:r>
          </w:p>
        </w:tc>
        <w:tc>
          <w:tcPr>
            <w:tcW w:w="900" w:type="dxa"/>
            <w:vAlign w:val="center"/>
          </w:tcPr>
          <w:p w14:paraId="788CF26F" w14:textId="77777777" w:rsidR="00D14612" w:rsidRPr="00C601E7" w:rsidRDefault="00D14612" w:rsidP="00D14612">
            <w:pPr>
              <w:jc w:val="center"/>
              <w:rPr>
                <w:sz w:val="22"/>
                <w:szCs w:val="22"/>
              </w:rPr>
            </w:pPr>
            <w:r w:rsidRPr="0F1DA2BC">
              <w:rPr>
                <w:sz w:val="22"/>
                <w:szCs w:val="22"/>
              </w:rPr>
              <w:t>THS</w:t>
            </w:r>
          </w:p>
        </w:tc>
      </w:tr>
      <w:tr w:rsidR="00D14612" w:rsidRPr="00C601E7" w14:paraId="27454902" w14:textId="77777777" w:rsidTr="0F1DA2BC">
        <w:trPr>
          <w:cantSplit/>
        </w:trPr>
        <w:tc>
          <w:tcPr>
            <w:tcW w:w="1080" w:type="dxa"/>
            <w:vAlign w:val="center"/>
          </w:tcPr>
          <w:p w14:paraId="1F8F79FF" w14:textId="77777777" w:rsidR="00D14612" w:rsidRPr="00C601E7" w:rsidRDefault="00D14612" w:rsidP="00D14612">
            <w:pPr>
              <w:jc w:val="center"/>
              <w:rPr>
                <w:sz w:val="22"/>
                <w:szCs w:val="22"/>
              </w:rPr>
            </w:pPr>
            <w:r w:rsidRPr="0F1DA2BC">
              <w:rPr>
                <w:sz w:val="22"/>
                <w:szCs w:val="22"/>
              </w:rPr>
              <w:t>12/22/10</w:t>
            </w:r>
          </w:p>
        </w:tc>
        <w:tc>
          <w:tcPr>
            <w:tcW w:w="900" w:type="dxa"/>
            <w:vAlign w:val="center"/>
          </w:tcPr>
          <w:p w14:paraId="5E47DF09"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06444D57" w14:textId="77777777" w:rsidR="00D14612" w:rsidRPr="00C601E7" w:rsidRDefault="00D14612" w:rsidP="00D14612">
            <w:pPr>
              <w:jc w:val="center"/>
              <w:rPr>
                <w:sz w:val="22"/>
                <w:szCs w:val="22"/>
              </w:rPr>
            </w:pPr>
            <w:r w:rsidRPr="00C601E7">
              <w:rPr>
                <w:sz w:val="22"/>
                <w:szCs w:val="22"/>
              </w:rPr>
              <w:t>A107.B</w:t>
            </w:r>
          </w:p>
        </w:tc>
        <w:tc>
          <w:tcPr>
            <w:tcW w:w="7200" w:type="dxa"/>
            <w:vAlign w:val="center"/>
          </w:tcPr>
          <w:p w14:paraId="0557B9C2" w14:textId="77777777" w:rsidR="00D14612" w:rsidRPr="00C601E7" w:rsidRDefault="00D14612" w:rsidP="00D14612">
            <w:pPr>
              <w:rPr>
                <w:sz w:val="22"/>
                <w:szCs w:val="22"/>
              </w:rPr>
            </w:pPr>
            <w:r w:rsidRPr="0F1DA2BC">
              <w:rPr>
                <w:sz w:val="22"/>
                <w:szCs w:val="22"/>
              </w:rPr>
              <w:t xml:space="preserve">For SSM, revised to read, </w:t>
            </w:r>
            <w:proofErr w:type="gramStart"/>
            <w:r w:rsidRPr="0F1DA2BC">
              <w:rPr>
                <w:sz w:val="22"/>
                <w:szCs w:val="22"/>
              </w:rPr>
              <w:t>“..</w:t>
            </w:r>
            <w:proofErr w:type="gramEnd"/>
            <w:r w:rsidRPr="0F1DA2BC">
              <w:rPr>
                <w:sz w:val="22"/>
                <w:szCs w:val="22"/>
              </w:rPr>
              <w:t xml:space="preserve">calculate the total VOC emissions </w:t>
            </w:r>
            <w:r w:rsidRPr="0F1DA2BC">
              <w:rPr>
                <w:color w:val="FF0000"/>
                <w:sz w:val="22"/>
                <w:szCs w:val="22"/>
              </w:rPr>
              <w:t>on a monthly rolling 12 month basis,..</w:t>
            </w:r>
            <w:r w:rsidRPr="0F1DA2BC">
              <w:rPr>
                <w:sz w:val="22"/>
                <w:szCs w:val="22"/>
              </w:rPr>
              <w:t>”. Add new Malfunction condition.</w:t>
            </w:r>
          </w:p>
        </w:tc>
        <w:tc>
          <w:tcPr>
            <w:tcW w:w="900" w:type="dxa"/>
            <w:vAlign w:val="center"/>
          </w:tcPr>
          <w:p w14:paraId="117DEEF8" w14:textId="77777777" w:rsidR="00D14612" w:rsidRPr="00C601E7" w:rsidRDefault="00D14612" w:rsidP="00D14612">
            <w:pPr>
              <w:jc w:val="center"/>
              <w:rPr>
                <w:sz w:val="22"/>
                <w:szCs w:val="22"/>
              </w:rPr>
            </w:pPr>
            <w:r w:rsidRPr="0F1DA2BC">
              <w:rPr>
                <w:sz w:val="22"/>
                <w:szCs w:val="22"/>
              </w:rPr>
              <w:t>JK</w:t>
            </w:r>
          </w:p>
        </w:tc>
      </w:tr>
      <w:tr w:rsidR="00D14612" w:rsidRPr="00C601E7" w14:paraId="4DEAFBB9" w14:textId="77777777" w:rsidTr="0F1DA2BC">
        <w:trPr>
          <w:cantSplit/>
        </w:trPr>
        <w:tc>
          <w:tcPr>
            <w:tcW w:w="1080" w:type="dxa"/>
            <w:vAlign w:val="center"/>
          </w:tcPr>
          <w:p w14:paraId="280E8BF3" w14:textId="77777777" w:rsidR="00D14612" w:rsidRPr="00C601E7" w:rsidRDefault="00D14612" w:rsidP="00D14612">
            <w:pPr>
              <w:jc w:val="center"/>
              <w:rPr>
                <w:sz w:val="22"/>
                <w:szCs w:val="22"/>
              </w:rPr>
            </w:pPr>
            <w:r w:rsidRPr="0F1DA2BC">
              <w:rPr>
                <w:sz w:val="22"/>
                <w:szCs w:val="22"/>
              </w:rPr>
              <w:t>12/15/10</w:t>
            </w:r>
          </w:p>
        </w:tc>
        <w:tc>
          <w:tcPr>
            <w:tcW w:w="900" w:type="dxa"/>
            <w:vAlign w:val="center"/>
          </w:tcPr>
          <w:p w14:paraId="511BA1EC" w14:textId="77777777" w:rsidR="00D14612" w:rsidRPr="00C601E7" w:rsidRDefault="00D14612" w:rsidP="00D14612">
            <w:pPr>
              <w:jc w:val="center"/>
              <w:rPr>
                <w:sz w:val="22"/>
                <w:szCs w:val="22"/>
              </w:rPr>
            </w:pPr>
            <w:r w:rsidRPr="0F1DA2BC">
              <w:rPr>
                <w:sz w:val="22"/>
                <w:szCs w:val="22"/>
              </w:rPr>
              <w:t>8</w:t>
            </w:r>
          </w:p>
        </w:tc>
        <w:tc>
          <w:tcPr>
            <w:tcW w:w="1440" w:type="dxa"/>
            <w:gridSpan w:val="2"/>
            <w:vAlign w:val="center"/>
          </w:tcPr>
          <w:p w14:paraId="2C1FC0DD" w14:textId="77777777" w:rsidR="00D14612" w:rsidRPr="00C601E7" w:rsidRDefault="00D14612" w:rsidP="00D14612">
            <w:pPr>
              <w:jc w:val="center"/>
              <w:rPr>
                <w:sz w:val="22"/>
                <w:szCs w:val="22"/>
              </w:rPr>
            </w:pPr>
            <w:r w:rsidRPr="0F1DA2BC">
              <w:rPr>
                <w:sz w:val="22"/>
                <w:szCs w:val="22"/>
              </w:rPr>
              <w:t>Table 106.A</w:t>
            </w:r>
          </w:p>
        </w:tc>
        <w:tc>
          <w:tcPr>
            <w:tcW w:w="7200" w:type="dxa"/>
            <w:vAlign w:val="center"/>
          </w:tcPr>
          <w:p w14:paraId="5936A7DD" w14:textId="77777777" w:rsidR="00D14612" w:rsidRPr="00C601E7" w:rsidRDefault="00D14612" w:rsidP="00D14612">
            <w:pPr>
              <w:rPr>
                <w:sz w:val="22"/>
                <w:szCs w:val="22"/>
              </w:rPr>
            </w:pPr>
            <w:r w:rsidRPr="0F1DA2BC">
              <w:rPr>
                <w:sz w:val="22"/>
                <w:szCs w:val="22"/>
              </w:rPr>
              <w:t>Revised footnote 3: Allowable limits are not imposed on this level of emissions,</w:t>
            </w:r>
            <w:r w:rsidRPr="0F1DA2BC">
              <w:rPr>
                <w:sz w:val="22"/>
                <w:szCs w:val="22"/>
                <w:u w:val="single"/>
              </w:rPr>
              <w:t xml:space="preserve"> except for flares and pollutants with controls. </w:t>
            </w:r>
            <w:r w:rsidRPr="0F1DA2BC">
              <w:rPr>
                <w:sz w:val="22"/>
                <w:szCs w:val="22"/>
              </w:rPr>
              <w:t>[per 10/5/10 email]</w:t>
            </w:r>
          </w:p>
        </w:tc>
        <w:tc>
          <w:tcPr>
            <w:tcW w:w="900" w:type="dxa"/>
            <w:vAlign w:val="center"/>
          </w:tcPr>
          <w:p w14:paraId="20D2B15D" w14:textId="77777777" w:rsidR="00D14612" w:rsidRPr="00C601E7" w:rsidRDefault="00D14612" w:rsidP="00D14612">
            <w:pPr>
              <w:jc w:val="center"/>
              <w:rPr>
                <w:sz w:val="22"/>
                <w:szCs w:val="22"/>
              </w:rPr>
            </w:pPr>
            <w:r w:rsidRPr="0F1DA2BC">
              <w:rPr>
                <w:sz w:val="22"/>
                <w:szCs w:val="22"/>
              </w:rPr>
              <w:t>JK</w:t>
            </w:r>
          </w:p>
        </w:tc>
      </w:tr>
      <w:tr w:rsidR="00D14612" w:rsidRPr="00C601E7" w14:paraId="5F61E51C" w14:textId="77777777" w:rsidTr="0F1DA2BC">
        <w:trPr>
          <w:cantSplit/>
        </w:trPr>
        <w:tc>
          <w:tcPr>
            <w:tcW w:w="1080" w:type="dxa"/>
            <w:vAlign w:val="center"/>
          </w:tcPr>
          <w:p w14:paraId="4AC7D839" w14:textId="77777777" w:rsidR="00D14612" w:rsidRPr="00C601E7" w:rsidRDefault="00D14612" w:rsidP="00D14612">
            <w:pPr>
              <w:jc w:val="center"/>
              <w:rPr>
                <w:sz w:val="22"/>
                <w:szCs w:val="22"/>
              </w:rPr>
            </w:pPr>
            <w:r w:rsidRPr="0F1DA2BC">
              <w:rPr>
                <w:sz w:val="22"/>
                <w:szCs w:val="22"/>
              </w:rPr>
              <w:t>12/15/10</w:t>
            </w:r>
          </w:p>
        </w:tc>
        <w:tc>
          <w:tcPr>
            <w:tcW w:w="900" w:type="dxa"/>
            <w:vAlign w:val="center"/>
          </w:tcPr>
          <w:p w14:paraId="6FBEF1C0" w14:textId="77777777" w:rsidR="00D14612" w:rsidRPr="00C601E7" w:rsidRDefault="00D14612" w:rsidP="00D14612">
            <w:pPr>
              <w:jc w:val="center"/>
              <w:rPr>
                <w:sz w:val="22"/>
                <w:szCs w:val="22"/>
              </w:rPr>
            </w:pPr>
            <w:r w:rsidRPr="0F1DA2BC">
              <w:rPr>
                <w:sz w:val="22"/>
                <w:szCs w:val="22"/>
              </w:rPr>
              <w:t>31</w:t>
            </w:r>
          </w:p>
          <w:p w14:paraId="0B4D33EF" w14:textId="77777777" w:rsidR="00D14612" w:rsidRPr="00C601E7" w:rsidRDefault="00D14612" w:rsidP="00D14612">
            <w:pPr>
              <w:jc w:val="center"/>
              <w:rPr>
                <w:sz w:val="22"/>
                <w:szCs w:val="22"/>
              </w:rPr>
            </w:pPr>
            <w:r w:rsidRPr="0F1DA2BC">
              <w:rPr>
                <w:sz w:val="22"/>
                <w:szCs w:val="22"/>
              </w:rPr>
              <w:t>Last</w:t>
            </w:r>
          </w:p>
        </w:tc>
        <w:tc>
          <w:tcPr>
            <w:tcW w:w="1440" w:type="dxa"/>
            <w:gridSpan w:val="2"/>
            <w:vAlign w:val="center"/>
          </w:tcPr>
          <w:p w14:paraId="2BCE21EE" w14:textId="77777777" w:rsidR="00D14612" w:rsidRPr="00C601E7" w:rsidRDefault="00D14612" w:rsidP="00D14612">
            <w:pPr>
              <w:rPr>
                <w:sz w:val="22"/>
                <w:szCs w:val="22"/>
              </w:rPr>
            </w:pPr>
            <w:r w:rsidRPr="00C601E7">
              <w:rPr>
                <w:sz w:val="22"/>
                <w:szCs w:val="22"/>
              </w:rPr>
              <w:t>B112.A</w:t>
            </w:r>
          </w:p>
          <w:p w14:paraId="1DF87397" w14:textId="77777777" w:rsidR="00D14612" w:rsidRPr="00C601E7" w:rsidRDefault="00D14612" w:rsidP="00D14612">
            <w:pPr>
              <w:rPr>
                <w:sz w:val="22"/>
                <w:szCs w:val="22"/>
              </w:rPr>
            </w:pPr>
            <w:r w:rsidRPr="0F1DA2BC">
              <w:rPr>
                <w:sz w:val="22"/>
                <w:szCs w:val="22"/>
              </w:rPr>
              <w:t>Acronyms</w:t>
            </w:r>
          </w:p>
        </w:tc>
        <w:tc>
          <w:tcPr>
            <w:tcW w:w="7200" w:type="dxa"/>
            <w:vAlign w:val="center"/>
          </w:tcPr>
          <w:p w14:paraId="5F77304F" w14:textId="77777777" w:rsidR="00D14612" w:rsidRPr="00C601E7" w:rsidRDefault="00D14612" w:rsidP="00D14612">
            <w:pPr>
              <w:rPr>
                <w:sz w:val="22"/>
                <w:szCs w:val="22"/>
              </w:rPr>
            </w:pPr>
            <w:r w:rsidRPr="0F1DA2BC">
              <w:rPr>
                <w:sz w:val="22"/>
                <w:szCs w:val="22"/>
              </w:rPr>
              <w:t>Added “…three business days from the receipt of the request…”</w:t>
            </w:r>
          </w:p>
          <w:p w14:paraId="7A853956" w14:textId="77777777" w:rsidR="00D14612" w:rsidRPr="00C601E7" w:rsidRDefault="00D14612" w:rsidP="00D14612">
            <w:pPr>
              <w:rPr>
                <w:sz w:val="22"/>
                <w:szCs w:val="22"/>
              </w:rPr>
            </w:pPr>
            <w:r w:rsidRPr="0F1DA2BC">
              <w:rPr>
                <w:sz w:val="22"/>
                <w:szCs w:val="22"/>
              </w:rPr>
              <w:t>Updated to include: ASTM, COMS, GRI, H2S, NGL, VHAP, etc.</w:t>
            </w:r>
          </w:p>
        </w:tc>
        <w:tc>
          <w:tcPr>
            <w:tcW w:w="900" w:type="dxa"/>
            <w:vAlign w:val="center"/>
          </w:tcPr>
          <w:p w14:paraId="63F594FF" w14:textId="77777777" w:rsidR="00D14612" w:rsidRPr="00C601E7" w:rsidRDefault="00D14612" w:rsidP="00D14612">
            <w:pPr>
              <w:jc w:val="center"/>
              <w:rPr>
                <w:sz w:val="22"/>
                <w:szCs w:val="22"/>
              </w:rPr>
            </w:pPr>
            <w:r w:rsidRPr="0F1DA2BC">
              <w:rPr>
                <w:sz w:val="22"/>
                <w:szCs w:val="22"/>
              </w:rPr>
              <w:t>THS</w:t>
            </w:r>
          </w:p>
        </w:tc>
      </w:tr>
      <w:tr w:rsidR="00D14612" w:rsidRPr="00C601E7" w14:paraId="2CF15E3B" w14:textId="77777777" w:rsidTr="0F1DA2BC">
        <w:trPr>
          <w:cantSplit/>
        </w:trPr>
        <w:tc>
          <w:tcPr>
            <w:tcW w:w="1080" w:type="dxa"/>
            <w:vAlign w:val="center"/>
          </w:tcPr>
          <w:p w14:paraId="499F4148" w14:textId="77777777" w:rsidR="00D14612" w:rsidRPr="00C601E7" w:rsidRDefault="00D14612" w:rsidP="00D14612">
            <w:pPr>
              <w:jc w:val="center"/>
              <w:rPr>
                <w:sz w:val="22"/>
                <w:szCs w:val="22"/>
              </w:rPr>
            </w:pPr>
            <w:r w:rsidRPr="0F1DA2BC">
              <w:rPr>
                <w:sz w:val="22"/>
                <w:szCs w:val="22"/>
              </w:rPr>
              <w:t>12/14/10</w:t>
            </w:r>
          </w:p>
        </w:tc>
        <w:tc>
          <w:tcPr>
            <w:tcW w:w="900" w:type="dxa"/>
            <w:vAlign w:val="center"/>
          </w:tcPr>
          <w:p w14:paraId="7D984663" w14:textId="77777777" w:rsidR="00D14612" w:rsidRPr="00C601E7" w:rsidRDefault="00D14612" w:rsidP="00D14612">
            <w:pPr>
              <w:jc w:val="center"/>
              <w:rPr>
                <w:sz w:val="22"/>
                <w:szCs w:val="22"/>
              </w:rPr>
            </w:pPr>
            <w:r w:rsidRPr="0F1DA2BC">
              <w:rPr>
                <w:sz w:val="22"/>
                <w:szCs w:val="22"/>
              </w:rPr>
              <w:t>Multi</w:t>
            </w:r>
          </w:p>
        </w:tc>
        <w:tc>
          <w:tcPr>
            <w:tcW w:w="1440" w:type="dxa"/>
            <w:gridSpan w:val="2"/>
            <w:vAlign w:val="center"/>
          </w:tcPr>
          <w:p w14:paraId="55D13EFF" w14:textId="77777777" w:rsidR="00D14612" w:rsidRPr="00C601E7" w:rsidRDefault="00D14612" w:rsidP="00D14612">
            <w:pPr>
              <w:jc w:val="center"/>
              <w:rPr>
                <w:sz w:val="22"/>
                <w:szCs w:val="22"/>
              </w:rPr>
            </w:pPr>
            <w:r w:rsidRPr="0F1DA2BC">
              <w:rPr>
                <w:sz w:val="22"/>
                <w:szCs w:val="22"/>
              </w:rPr>
              <w:t>All engine</w:t>
            </w:r>
          </w:p>
        </w:tc>
        <w:tc>
          <w:tcPr>
            <w:tcW w:w="7200" w:type="dxa"/>
            <w:vAlign w:val="center"/>
          </w:tcPr>
          <w:p w14:paraId="576AA05D" w14:textId="77777777" w:rsidR="00D14612" w:rsidRPr="00C601E7" w:rsidRDefault="00D14612" w:rsidP="00D14612">
            <w:pPr>
              <w:rPr>
                <w:sz w:val="22"/>
                <w:szCs w:val="22"/>
              </w:rPr>
            </w:pPr>
            <w:r w:rsidRPr="0F1DA2BC">
              <w:rPr>
                <w:sz w:val="22"/>
                <w:szCs w:val="22"/>
              </w:rPr>
              <w:t>Added “[delete this link to Monitoring Protocols on Magneto]”</w:t>
            </w:r>
          </w:p>
        </w:tc>
        <w:tc>
          <w:tcPr>
            <w:tcW w:w="900" w:type="dxa"/>
            <w:vAlign w:val="center"/>
          </w:tcPr>
          <w:p w14:paraId="309706EC" w14:textId="77777777" w:rsidR="00D14612" w:rsidRPr="00C601E7" w:rsidRDefault="00D14612" w:rsidP="00D14612">
            <w:pPr>
              <w:jc w:val="center"/>
              <w:rPr>
                <w:sz w:val="22"/>
                <w:szCs w:val="22"/>
              </w:rPr>
            </w:pPr>
            <w:r w:rsidRPr="0F1DA2BC">
              <w:rPr>
                <w:sz w:val="22"/>
                <w:szCs w:val="22"/>
              </w:rPr>
              <w:t>THS</w:t>
            </w:r>
          </w:p>
        </w:tc>
      </w:tr>
      <w:tr w:rsidR="00D14612" w:rsidRPr="00C601E7" w14:paraId="00BEAE9C" w14:textId="77777777" w:rsidTr="0F1DA2BC">
        <w:trPr>
          <w:cantSplit/>
        </w:trPr>
        <w:tc>
          <w:tcPr>
            <w:tcW w:w="1080" w:type="dxa"/>
            <w:vAlign w:val="center"/>
          </w:tcPr>
          <w:p w14:paraId="42B8D6C0" w14:textId="77777777" w:rsidR="00D14612" w:rsidRPr="00C601E7" w:rsidRDefault="00D14612" w:rsidP="00D14612">
            <w:pPr>
              <w:jc w:val="center"/>
              <w:rPr>
                <w:sz w:val="22"/>
                <w:szCs w:val="22"/>
              </w:rPr>
            </w:pPr>
            <w:r w:rsidRPr="0F1DA2BC">
              <w:rPr>
                <w:sz w:val="22"/>
                <w:szCs w:val="22"/>
              </w:rPr>
              <w:t>12/10/10</w:t>
            </w:r>
          </w:p>
        </w:tc>
        <w:tc>
          <w:tcPr>
            <w:tcW w:w="900" w:type="dxa"/>
            <w:vAlign w:val="center"/>
          </w:tcPr>
          <w:p w14:paraId="48134B02" w14:textId="77777777" w:rsidR="00D14612" w:rsidRPr="00C601E7" w:rsidRDefault="00D14612" w:rsidP="00D14612">
            <w:pPr>
              <w:jc w:val="center"/>
              <w:rPr>
                <w:sz w:val="22"/>
                <w:szCs w:val="22"/>
              </w:rPr>
            </w:pPr>
            <w:r w:rsidRPr="0F1DA2BC">
              <w:rPr>
                <w:sz w:val="22"/>
                <w:szCs w:val="22"/>
              </w:rPr>
              <w:t>28</w:t>
            </w:r>
          </w:p>
          <w:p w14:paraId="27315B9A" w14:textId="77777777" w:rsidR="00D14612" w:rsidRPr="00C601E7" w:rsidRDefault="00D14612" w:rsidP="00D14612">
            <w:pPr>
              <w:jc w:val="center"/>
              <w:rPr>
                <w:sz w:val="22"/>
                <w:szCs w:val="22"/>
              </w:rPr>
            </w:pPr>
            <w:r w:rsidRPr="0F1DA2BC">
              <w:rPr>
                <w:sz w:val="22"/>
                <w:szCs w:val="22"/>
              </w:rPr>
              <w:t>29</w:t>
            </w:r>
          </w:p>
        </w:tc>
        <w:tc>
          <w:tcPr>
            <w:tcW w:w="1440" w:type="dxa"/>
            <w:gridSpan w:val="2"/>
            <w:vAlign w:val="center"/>
          </w:tcPr>
          <w:p w14:paraId="2B93EE8D" w14:textId="77777777" w:rsidR="00D14612" w:rsidRPr="00C601E7" w:rsidRDefault="00D14612" w:rsidP="00D14612">
            <w:pPr>
              <w:jc w:val="center"/>
              <w:rPr>
                <w:sz w:val="22"/>
                <w:szCs w:val="22"/>
              </w:rPr>
            </w:pPr>
            <w:r w:rsidRPr="00C601E7">
              <w:rPr>
                <w:sz w:val="22"/>
                <w:szCs w:val="22"/>
              </w:rPr>
              <w:t>B109.E</w:t>
            </w:r>
          </w:p>
          <w:p w14:paraId="65335543" w14:textId="77777777" w:rsidR="00D14612" w:rsidRPr="00C601E7" w:rsidRDefault="00D14612" w:rsidP="00D14612">
            <w:pPr>
              <w:jc w:val="center"/>
              <w:rPr>
                <w:sz w:val="22"/>
                <w:szCs w:val="22"/>
              </w:rPr>
            </w:pPr>
            <w:r w:rsidRPr="0F1DA2BC">
              <w:rPr>
                <w:sz w:val="22"/>
                <w:szCs w:val="22"/>
              </w:rPr>
              <w:t>B110</w:t>
            </w:r>
          </w:p>
        </w:tc>
        <w:tc>
          <w:tcPr>
            <w:tcW w:w="7200" w:type="dxa"/>
            <w:vAlign w:val="center"/>
          </w:tcPr>
          <w:p w14:paraId="7D5AD476" w14:textId="77777777" w:rsidR="00D14612" w:rsidRPr="00C601E7" w:rsidRDefault="00D14612" w:rsidP="00D14612">
            <w:pPr>
              <w:rPr>
                <w:sz w:val="22"/>
                <w:szCs w:val="22"/>
              </w:rPr>
            </w:pPr>
            <w:r w:rsidRPr="0F1DA2BC">
              <w:rPr>
                <w:sz w:val="22"/>
                <w:szCs w:val="22"/>
              </w:rPr>
              <w:t>Added B109.E.3 for allowable malfunction emissions</w:t>
            </w:r>
          </w:p>
          <w:p w14:paraId="2095AD01" w14:textId="77777777" w:rsidR="00D14612" w:rsidRPr="00C601E7" w:rsidRDefault="00D14612" w:rsidP="00D14612">
            <w:pPr>
              <w:rPr>
                <w:sz w:val="22"/>
                <w:szCs w:val="22"/>
              </w:rPr>
            </w:pPr>
            <w:r w:rsidRPr="0F1DA2BC">
              <w:rPr>
                <w:sz w:val="22"/>
                <w:szCs w:val="22"/>
              </w:rPr>
              <w:t>Modified B110.A and removed B110.J</w:t>
            </w:r>
          </w:p>
        </w:tc>
        <w:tc>
          <w:tcPr>
            <w:tcW w:w="900" w:type="dxa"/>
            <w:vAlign w:val="center"/>
          </w:tcPr>
          <w:p w14:paraId="291AB5D6" w14:textId="77777777" w:rsidR="00D14612" w:rsidRPr="00C601E7" w:rsidRDefault="00D14612" w:rsidP="00D14612">
            <w:pPr>
              <w:jc w:val="center"/>
              <w:rPr>
                <w:sz w:val="22"/>
                <w:szCs w:val="22"/>
              </w:rPr>
            </w:pPr>
            <w:r w:rsidRPr="0F1DA2BC">
              <w:rPr>
                <w:sz w:val="22"/>
                <w:szCs w:val="22"/>
              </w:rPr>
              <w:t>THS</w:t>
            </w:r>
          </w:p>
        </w:tc>
      </w:tr>
      <w:tr w:rsidR="00D14612" w:rsidRPr="00C601E7" w14:paraId="3F732880" w14:textId="77777777" w:rsidTr="0F1DA2BC">
        <w:trPr>
          <w:cantSplit/>
        </w:trPr>
        <w:tc>
          <w:tcPr>
            <w:tcW w:w="1080" w:type="dxa"/>
            <w:vAlign w:val="center"/>
          </w:tcPr>
          <w:p w14:paraId="2E3D3E4F" w14:textId="77777777" w:rsidR="00D14612" w:rsidRPr="00C601E7" w:rsidRDefault="00D14612" w:rsidP="00D14612">
            <w:pPr>
              <w:jc w:val="center"/>
              <w:rPr>
                <w:sz w:val="22"/>
                <w:szCs w:val="22"/>
              </w:rPr>
            </w:pPr>
            <w:r w:rsidRPr="0F1DA2BC">
              <w:rPr>
                <w:sz w:val="22"/>
                <w:szCs w:val="22"/>
              </w:rPr>
              <w:t>10/28/10</w:t>
            </w:r>
          </w:p>
        </w:tc>
        <w:tc>
          <w:tcPr>
            <w:tcW w:w="900" w:type="dxa"/>
            <w:vAlign w:val="center"/>
          </w:tcPr>
          <w:p w14:paraId="7E8C39E8" w14:textId="77777777" w:rsidR="00D14612" w:rsidRPr="00C601E7" w:rsidRDefault="00D14612" w:rsidP="00D14612">
            <w:pPr>
              <w:jc w:val="center"/>
              <w:rPr>
                <w:sz w:val="22"/>
                <w:szCs w:val="22"/>
              </w:rPr>
            </w:pPr>
            <w:r w:rsidRPr="0F1DA2BC">
              <w:rPr>
                <w:sz w:val="22"/>
                <w:szCs w:val="22"/>
              </w:rPr>
              <w:t>10</w:t>
            </w:r>
          </w:p>
          <w:p w14:paraId="6496837C" w14:textId="77777777" w:rsidR="00D14612" w:rsidRPr="00C601E7" w:rsidRDefault="00D14612" w:rsidP="00D14612">
            <w:pPr>
              <w:jc w:val="center"/>
              <w:rPr>
                <w:sz w:val="22"/>
                <w:szCs w:val="22"/>
              </w:rPr>
            </w:pPr>
            <w:r w:rsidRPr="0F1DA2BC">
              <w:rPr>
                <w:sz w:val="22"/>
                <w:szCs w:val="22"/>
              </w:rPr>
              <w:t>13-14</w:t>
            </w:r>
          </w:p>
        </w:tc>
        <w:tc>
          <w:tcPr>
            <w:tcW w:w="1440" w:type="dxa"/>
            <w:gridSpan w:val="2"/>
            <w:vAlign w:val="center"/>
          </w:tcPr>
          <w:p w14:paraId="7D3F1A90" w14:textId="77777777" w:rsidR="00D14612" w:rsidRPr="00C601E7" w:rsidRDefault="00D14612" w:rsidP="00D14612">
            <w:pPr>
              <w:jc w:val="center"/>
              <w:rPr>
                <w:sz w:val="22"/>
                <w:szCs w:val="22"/>
              </w:rPr>
            </w:pPr>
            <w:r w:rsidRPr="00C601E7">
              <w:rPr>
                <w:sz w:val="22"/>
                <w:szCs w:val="22"/>
              </w:rPr>
              <w:t>A110.A</w:t>
            </w:r>
          </w:p>
          <w:p w14:paraId="78EB0371" w14:textId="77777777" w:rsidR="00D14612" w:rsidRPr="00C601E7" w:rsidRDefault="00D14612" w:rsidP="00D14612">
            <w:pPr>
              <w:jc w:val="center"/>
              <w:rPr>
                <w:sz w:val="22"/>
                <w:szCs w:val="22"/>
              </w:rPr>
            </w:pPr>
            <w:r w:rsidRPr="0F1DA2BC">
              <w:rPr>
                <w:sz w:val="22"/>
                <w:szCs w:val="22"/>
              </w:rPr>
              <w:t>A201/2/3</w:t>
            </w:r>
          </w:p>
        </w:tc>
        <w:tc>
          <w:tcPr>
            <w:tcW w:w="7200" w:type="dxa"/>
            <w:vAlign w:val="center"/>
          </w:tcPr>
          <w:p w14:paraId="6AEFED13" w14:textId="77777777" w:rsidR="00D14612" w:rsidRPr="00C601E7" w:rsidRDefault="00D14612" w:rsidP="00D14612">
            <w:pPr>
              <w:rPr>
                <w:sz w:val="22"/>
                <w:szCs w:val="22"/>
              </w:rPr>
            </w:pPr>
            <w:r w:rsidRPr="0F1DA2BC">
              <w:rPr>
                <w:sz w:val="22"/>
                <w:szCs w:val="22"/>
              </w:rPr>
              <w:t>Fuel Sulfur reporting requirement updated to reference Section B110.</w:t>
            </w:r>
          </w:p>
          <w:p w14:paraId="1166E8D1" w14:textId="77777777" w:rsidR="00D14612" w:rsidRPr="00C601E7" w:rsidRDefault="00D14612" w:rsidP="00D14612">
            <w:pPr>
              <w:rPr>
                <w:sz w:val="22"/>
                <w:szCs w:val="22"/>
              </w:rPr>
            </w:pPr>
            <w:r w:rsidRPr="0F1DA2BC">
              <w:rPr>
                <w:sz w:val="22"/>
                <w:szCs w:val="22"/>
              </w:rPr>
              <w:t xml:space="preserve">Removed example conditions from permit for engines, </w:t>
            </w:r>
            <w:proofErr w:type="spellStart"/>
            <w:r w:rsidRPr="0F1DA2BC">
              <w:rPr>
                <w:sz w:val="22"/>
                <w:szCs w:val="22"/>
              </w:rPr>
              <w:t>dehys</w:t>
            </w:r>
            <w:proofErr w:type="spellEnd"/>
            <w:r w:rsidRPr="0F1DA2BC">
              <w:rPr>
                <w:sz w:val="22"/>
                <w:szCs w:val="22"/>
              </w:rPr>
              <w:t xml:space="preserve"> and tanks</w:t>
            </w:r>
          </w:p>
        </w:tc>
        <w:tc>
          <w:tcPr>
            <w:tcW w:w="900" w:type="dxa"/>
            <w:vAlign w:val="center"/>
          </w:tcPr>
          <w:p w14:paraId="33FE5798" w14:textId="77777777" w:rsidR="00D14612" w:rsidRPr="00C601E7" w:rsidRDefault="00D14612" w:rsidP="00D14612">
            <w:pPr>
              <w:jc w:val="center"/>
              <w:rPr>
                <w:sz w:val="22"/>
                <w:szCs w:val="22"/>
              </w:rPr>
            </w:pPr>
            <w:r w:rsidRPr="0F1DA2BC">
              <w:rPr>
                <w:sz w:val="22"/>
                <w:szCs w:val="22"/>
              </w:rPr>
              <w:t>SD</w:t>
            </w:r>
          </w:p>
        </w:tc>
      </w:tr>
      <w:tr w:rsidR="00D14612" w:rsidRPr="00C601E7" w14:paraId="2A88ED37" w14:textId="77777777" w:rsidTr="0F1DA2BC">
        <w:trPr>
          <w:cantSplit/>
        </w:trPr>
        <w:tc>
          <w:tcPr>
            <w:tcW w:w="1080" w:type="dxa"/>
            <w:vAlign w:val="center"/>
          </w:tcPr>
          <w:p w14:paraId="3FE59EE0" w14:textId="77777777" w:rsidR="00D14612" w:rsidRPr="00C601E7" w:rsidRDefault="00D14612" w:rsidP="00D14612">
            <w:pPr>
              <w:jc w:val="center"/>
              <w:rPr>
                <w:sz w:val="22"/>
                <w:szCs w:val="22"/>
              </w:rPr>
            </w:pPr>
            <w:r w:rsidRPr="0F1DA2BC">
              <w:rPr>
                <w:sz w:val="22"/>
                <w:szCs w:val="22"/>
              </w:rPr>
              <w:t>10/25/10</w:t>
            </w:r>
          </w:p>
        </w:tc>
        <w:tc>
          <w:tcPr>
            <w:tcW w:w="900" w:type="dxa"/>
            <w:vAlign w:val="center"/>
          </w:tcPr>
          <w:p w14:paraId="670CD230"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71E85AF8" w14:textId="77777777" w:rsidR="00D14612" w:rsidRPr="00C601E7" w:rsidRDefault="00D14612" w:rsidP="00D14612">
            <w:pPr>
              <w:jc w:val="center"/>
              <w:rPr>
                <w:sz w:val="22"/>
                <w:szCs w:val="22"/>
              </w:rPr>
            </w:pPr>
            <w:r w:rsidRPr="0F1DA2BC">
              <w:rPr>
                <w:sz w:val="22"/>
                <w:szCs w:val="22"/>
              </w:rPr>
              <w:t>A109.A/B</w:t>
            </w:r>
          </w:p>
        </w:tc>
        <w:tc>
          <w:tcPr>
            <w:tcW w:w="7200" w:type="dxa"/>
            <w:vAlign w:val="center"/>
          </w:tcPr>
          <w:p w14:paraId="79F6CCA2" w14:textId="77777777" w:rsidR="00D14612" w:rsidRPr="00C601E7" w:rsidRDefault="00D14612" w:rsidP="00D14612">
            <w:pPr>
              <w:rPr>
                <w:sz w:val="22"/>
                <w:szCs w:val="22"/>
              </w:rPr>
            </w:pPr>
            <w:r w:rsidRPr="0F1DA2BC">
              <w:rPr>
                <w:sz w:val="22"/>
                <w:szCs w:val="22"/>
              </w:rPr>
              <w:t xml:space="preserve">Updated Reporting language as recommended by </w:t>
            </w:r>
            <w:proofErr w:type="spellStart"/>
            <w:r w:rsidRPr="0F1DA2BC">
              <w:rPr>
                <w:sz w:val="22"/>
                <w:szCs w:val="22"/>
              </w:rPr>
              <w:t>Cember</w:t>
            </w:r>
            <w:proofErr w:type="spellEnd"/>
            <w:r w:rsidRPr="0F1DA2BC">
              <w:rPr>
                <w:sz w:val="22"/>
                <w:szCs w:val="22"/>
              </w:rPr>
              <w:t xml:space="preserve">, </w:t>
            </w:r>
            <w:proofErr w:type="spellStart"/>
            <w:r w:rsidRPr="0F1DA2BC">
              <w:rPr>
                <w:sz w:val="22"/>
                <w:szCs w:val="22"/>
              </w:rPr>
              <w:t>aprvd</w:t>
            </w:r>
            <w:proofErr w:type="spellEnd"/>
            <w:r w:rsidRPr="0F1DA2BC">
              <w:rPr>
                <w:sz w:val="22"/>
                <w:szCs w:val="22"/>
              </w:rPr>
              <w:t xml:space="preserve"> Ned.</w:t>
            </w:r>
          </w:p>
        </w:tc>
        <w:tc>
          <w:tcPr>
            <w:tcW w:w="900" w:type="dxa"/>
            <w:vAlign w:val="center"/>
          </w:tcPr>
          <w:p w14:paraId="0C155C77" w14:textId="77777777" w:rsidR="00D14612" w:rsidRPr="00C601E7" w:rsidRDefault="00D14612" w:rsidP="00D14612">
            <w:pPr>
              <w:jc w:val="center"/>
              <w:rPr>
                <w:sz w:val="22"/>
                <w:szCs w:val="22"/>
              </w:rPr>
            </w:pPr>
            <w:r w:rsidRPr="0F1DA2BC">
              <w:rPr>
                <w:sz w:val="22"/>
                <w:szCs w:val="22"/>
              </w:rPr>
              <w:t>JK</w:t>
            </w:r>
          </w:p>
        </w:tc>
      </w:tr>
      <w:tr w:rsidR="00D14612" w:rsidRPr="00C601E7" w14:paraId="63F3EE79" w14:textId="77777777" w:rsidTr="0F1DA2BC">
        <w:trPr>
          <w:cantSplit/>
        </w:trPr>
        <w:tc>
          <w:tcPr>
            <w:tcW w:w="1080" w:type="dxa"/>
            <w:vAlign w:val="center"/>
          </w:tcPr>
          <w:p w14:paraId="6201225B" w14:textId="77777777" w:rsidR="00D14612" w:rsidRPr="00C601E7" w:rsidRDefault="00D14612" w:rsidP="00D14612">
            <w:pPr>
              <w:jc w:val="center"/>
              <w:rPr>
                <w:sz w:val="22"/>
                <w:szCs w:val="22"/>
              </w:rPr>
            </w:pPr>
            <w:r w:rsidRPr="0F1DA2BC">
              <w:rPr>
                <w:sz w:val="22"/>
                <w:szCs w:val="22"/>
              </w:rPr>
              <w:t>9/22/10</w:t>
            </w:r>
          </w:p>
        </w:tc>
        <w:tc>
          <w:tcPr>
            <w:tcW w:w="900" w:type="dxa"/>
            <w:vAlign w:val="center"/>
          </w:tcPr>
          <w:p w14:paraId="608FF2EB"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0D6716DD" w14:textId="77777777" w:rsidR="00D14612" w:rsidRPr="00C601E7" w:rsidRDefault="00D14612" w:rsidP="00D14612">
            <w:pPr>
              <w:jc w:val="center"/>
              <w:rPr>
                <w:sz w:val="22"/>
                <w:szCs w:val="22"/>
              </w:rPr>
            </w:pPr>
            <w:r w:rsidRPr="0F1DA2BC">
              <w:rPr>
                <w:sz w:val="22"/>
                <w:szCs w:val="22"/>
              </w:rPr>
              <w:t>Table 107.A</w:t>
            </w:r>
          </w:p>
        </w:tc>
        <w:tc>
          <w:tcPr>
            <w:tcW w:w="7200" w:type="dxa"/>
            <w:vAlign w:val="center"/>
          </w:tcPr>
          <w:p w14:paraId="46E4C891" w14:textId="77777777" w:rsidR="00D14612" w:rsidRPr="00C601E7" w:rsidRDefault="00D14612" w:rsidP="00D14612">
            <w:pPr>
              <w:rPr>
                <w:sz w:val="22"/>
                <w:szCs w:val="22"/>
              </w:rPr>
            </w:pPr>
            <w:r w:rsidRPr="0F1DA2BC">
              <w:rPr>
                <w:sz w:val="22"/>
                <w:szCs w:val="22"/>
              </w:rPr>
              <w:t>Updated SSM language here and in Condition 107.B</w:t>
            </w:r>
          </w:p>
        </w:tc>
        <w:tc>
          <w:tcPr>
            <w:tcW w:w="900" w:type="dxa"/>
            <w:vAlign w:val="center"/>
          </w:tcPr>
          <w:p w14:paraId="51EF49ED" w14:textId="77777777" w:rsidR="00D14612" w:rsidRPr="00C601E7" w:rsidRDefault="00D14612" w:rsidP="00D14612">
            <w:pPr>
              <w:jc w:val="center"/>
              <w:rPr>
                <w:sz w:val="22"/>
                <w:szCs w:val="22"/>
              </w:rPr>
            </w:pPr>
            <w:r w:rsidRPr="0F1DA2BC">
              <w:rPr>
                <w:sz w:val="22"/>
                <w:szCs w:val="22"/>
              </w:rPr>
              <w:t>THS</w:t>
            </w:r>
          </w:p>
        </w:tc>
      </w:tr>
      <w:tr w:rsidR="00D14612" w:rsidRPr="00C601E7" w14:paraId="4832C978" w14:textId="77777777" w:rsidTr="0F1DA2BC">
        <w:trPr>
          <w:cantSplit/>
        </w:trPr>
        <w:tc>
          <w:tcPr>
            <w:tcW w:w="1080" w:type="dxa"/>
            <w:vAlign w:val="center"/>
          </w:tcPr>
          <w:p w14:paraId="20108EF2" w14:textId="77777777" w:rsidR="00D14612" w:rsidRPr="00C601E7" w:rsidRDefault="00D14612" w:rsidP="00D14612">
            <w:pPr>
              <w:jc w:val="center"/>
              <w:rPr>
                <w:sz w:val="22"/>
                <w:szCs w:val="22"/>
              </w:rPr>
            </w:pPr>
            <w:r w:rsidRPr="0F1DA2BC">
              <w:rPr>
                <w:sz w:val="22"/>
                <w:szCs w:val="22"/>
              </w:rPr>
              <w:t>9/15/10</w:t>
            </w:r>
          </w:p>
        </w:tc>
        <w:tc>
          <w:tcPr>
            <w:tcW w:w="900" w:type="dxa"/>
            <w:vAlign w:val="center"/>
          </w:tcPr>
          <w:p w14:paraId="36489E79" w14:textId="77777777" w:rsidR="00D14612" w:rsidRPr="00C601E7" w:rsidRDefault="00D14612" w:rsidP="00D14612">
            <w:pPr>
              <w:jc w:val="center"/>
              <w:rPr>
                <w:sz w:val="22"/>
                <w:szCs w:val="22"/>
              </w:rPr>
            </w:pPr>
            <w:r w:rsidRPr="0F1DA2BC">
              <w:rPr>
                <w:sz w:val="22"/>
                <w:szCs w:val="22"/>
              </w:rPr>
              <w:t>All</w:t>
            </w:r>
          </w:p>
        </w:tc>
        <w:tc>
          <w:tcPr>
            <w:tcW w:w="1440" w:type="dxa"/>
            <w:gridSpan w:val="2"/>
            <w:vAlign w:val="center"/>
          </w:tcPr>
          <w:p w14:paraId="1AF46984" w14:textId="77777777" w:rsidR="00D14612" w:rsidRPr="00C601E7" w:rsidRDefault="00D14612" w:rsidP="00D14612">
            <w:pPr>
              <w:jc w:val="center"/>
              <w:rPr>
                <w:sz w:val="22"/>
                <w:szCs w:val="22"/>
              </w:rPr>
            </w:pPr>
            <w:r w:rsidRPr="0F1DA2BC">
              <w:rPr>
                <w:sz w:val="22"/>
                <w:szCs w:val="22"/>
              </w:rPr>
              <w:t>All</w:t>
            </w:r>
          </w:p>
        </w:tc>
        <w:tc>
          <w:tcPr>
            <w:tcW w:w="7200" w:type="dxa"/>
            <w:vAlign w:val="center"/>
          </w:tcPr>
          <w:p w14:paraId="2D80B376" w14:textId="77777777" w:rsidR="00D14612" w:rsidRPr="00C601E7" w:rsidRDefault="00D14612" w:rsidP="00D14612">
            <w:pPr>
              <w:rPr>
                <w:sz w:val="22"/>
                <w:szCs w:val="22"/>
              </w:rPr>
            </w:pPr>
            <w:r w:rsidRPr="0F1DA2BC">
              <w:rPr>
                <w:sz w:val="22"/>
                <w:szCs w:val="22"/>
              </w:rPr>
              <w:t>Reformatted margins per RG’s request.</w:t>
            </w:r>
          </w:p>
        </w:tc>
        <w:tc>
          <w:tcPr>
            <w:tcW w:w="900" w:type="dxa"/>
            <w:vAlign w:val="center"/>
          </w:tcPr>
          <w:p w14:paraId="3D718CC9" w14:textId="77777777" w:rsidR="00D14612" w:rsidRPr="00C601E7" w:rsidRDefault="00D14612" w:rsidP="00D14612">
            <w:pPr>
              <w:jc w:val="center"/>
              <w:rPr>
                <w:sz w:val="22"/>
                <w:szCs w:val="22"/>
              </w:rPr>
            </w:pPr>
            <w:r w:rsidRPr="0F1DA2BC">
              <w:rPr>
                <w:sz w:val="22"/>
                <w:szCs w:val="22"/>
              </w:rPr>
              <w:t>THS</w:t>
            </w:r>
          </w:p>
        </w:tc>
      </w:tr>
      <w:tr w:rsidR="00D14612" w:rsidRPr="00C601E7" w14:paraId="57B67A40" w14:textId="77777777" w:rsidTr="0F1DA2BC">
        <w:trPr>
          <w:cantSplit/>
        </w:trPr>
        <w:tc>
          <w:tcPr>
            <w:tcW w:w="1080" w:type="dxa"/>
            <w:vAlign w:val="center"/>
          </w:tcPr>
          <w:p w14:paraId="5F67E140" w14:textId="77777777" w:rsidR="00D14612" w:rsidRPr="00C601E7" w:rsidRDefault="00D14612" w:rsidP="00D14612">
            <w:pPr>
              <w:jc w:val="center"/>
              <w:rPr>
                <w:sz w:val="22"/>
                <w:szCs w:val="22"/>
              </w:rPr>
            </w:pPr>
            <w:r w:rsidRPr="0F1DA2BC">
              <w:rPr>
                <w:sz w:val="22"/>
                <w:szCs w:val="22"/>
              </w:rPr>
              <w:t>9/8/10</w:t>
            </w:r>
          </w:p>
        </w:tc>
        <w:tc>
          <w:tcPr>
            <w:tcW w:w="900" w:type="dxa"/>
            <w:vAlign w:val="center"/>
          </w:tcPr>
          <w:p w14:paraId="2F393A3B" w14:textId="77777777" w:rsidR="00D14612" w:rsidRPr="00C601E7" w:rsidRDefault="00D14612" w:rsidP="00D14612">
            <w:pPr>
              <w:jc w:val="center"/>
              <w:rPr>
                <w:sz w:val="22"/>
                <w:szCs w:val="22"/>
              </w:rPr>
            </w:pPr>
            <w:r w:rsidRPr="0F1DA2BC">
              <w:rPr>
                <w:sz w:val="22"/>
                <w:szCs w:val="22"/>
              </w:rPr>
              <w:t>30</w:t>
            </w:r>
          </w:p>
        </w:tc>
        <w:tc>
          <w:tcPr>
            <w:tcW w:w="1440" w:type="dxa"/>
            <w:gridSpan w:val="2"/>
            <w:vAlign w:val="center"/>
          </w:tcPr>
          <w:p w14:paraId="417BA514" w14:textId="77777777" w:rsidR="00D14612" w:rsidRPr="00C601E7" w:rsidRDefault="00D14612" w:rsidP="00D14612">
            <w:pPr>
              <w:jc w:val="center"/>
              <w:rPr>
                <w:sz w:val="22"/>
                <w:szCs w:val="22"/>
              </w:rPr>
            </w:pPr>
            <w:r w:rsidRPr="00C601E7">
              <w:rPr>
                <w:sz w:val="22"/>
                <w:szCs w:val="22"/>
              </w:rPr>
              <w:t>B110.E</w:t>
            </w:r>
          </w:p>
        </w:tc>
        <w:tc>
          <w:tcPr>
            <w:tcW w:w="7200" w:type="dxa"/>
            <w:vAlign w:val="center"/>
          </w:tcPr>
          <w:p w14:paraId="3F78BA38" w14:textId="77777777" w:rsidR="00D14612" w:rsidRPr="00C601E7" w:rsidRDefault="00D14612" w:rsidP="00D14612">
            <w:pPr>
              <w:rPr>
                <w:sz w:val="22"/>
                <w:szCs w:val="22"/>
              </w:rPr>
            </w:pPr>
            <w:r w:rsidRPr="0F1DA2BC">
              <w:rPr>
                <w:sz w:val="22"/>
                <w:szCs w:val="22"/>
              </w:rPr>
              <w:t>”significant figures corresponding to the accuracy inherent to test…”</w:t>
            </w:r>
          </w:p>
        </w:tc>
        <w:tc>
          <w:tcPr>
            <w:tcW w:w="900" w:type="dxa"/>
            <w:vAlign w:val="center"/>
          </w:tcPr>
          <w:p w14:paraId="158CDAE7" w14:textId="77777777" w:rsidR="00D14612" w:rsidRPr="00C601E7" w:rsidRDefault="00D14612" w:rsidP="00D14612">
            <w:pPr>
              <w:jc w:val="center"/>
              <w:rPr>
                <w:sz w:val="22"/>
                <w:szCs w:val="22"/>
              </w:rPr>
            </w:pPr>
            <w:r w:rsidRPr="0F1DA2BC">
              <w:rPr>
                <w:sz w:val="22"/>
                <w:szCs w:val="22"/>
              </w:rPr>
              <w:t>THS</w:t>
            </w:r>
          </w:p>
        </w:tc>
      </w:tr>
      <w:tr w:rsidR="00D14612" w:rsidRPr="00C601E7" w14:paraId="52E9D1B8" w14:textId="77777777" w:rsidTr="0F1DA2BC">
        <w:trPr>
          <w:cantSplit/>
        </w:trPr>
        <w:tc>
          <w:tcPr>
            <w:tcW w:w="1080" w:type="dxa"/>
            <w:vAlign w:val="center"/>
          </w:tcPr>
          <w:p w14:paraId="0E7CDB25" w14:textId="77777777" w:rsidR="00D14612" w:rsidRPr="00C601E7" w:rsidRDefault="00D14612" w:rsidP="00D14612">
            <w:pPr>
              <w:jc w:val="center"/>
              <w:rPr>
                <w:sz w:val="22"/>
                <w:szCs w:val="22"/>
              </w:rPr>
            </w:pPr>
            <w:r w:rsidRPr="0F1DA2BC">
              <w:rPr>
                <w:sz w:val="22"/>
                <w:szCs w:val="22"/>
              </w:rPr>
              <w:t>9/3/10</w:t>
            </w:r>
          </w:p>
        </w:tc>
        <w:tc>
          <w:tcPr>
            <w:tcW w:w="900" w:type="dxa"/>
            <w:vAlign w:val="center"/>
          </w:tcPr>
          <w:p w14:paraId="66EFD183" w14:textId="77777777" w:rsidR="00D14612" w:rsidRPr="00C601E7" w:rsidRDefault="00D14612" w:rsidP="00D14612">
            <w:pPr>
              <w:jc w:val="center"/>
              <w:rPr>
                <w:sz w:val="22"/>
                <w:szCs w:val="22"/>
              </w:rPr>
            </w:pPr>
            <w:r w:rsidRPr="0F1DA2BC">
              <w:rPr>
                <w:sz w:val="22"/>
                <w:szCs w:val="22"/>
              </w:rPr>
              <w:t>6 &amp; 7</w:t>
            </w:r>
          </w:p>
          <w:p w14:paraId="19457BD7" w14:textId="77777777" w:rsidR="00D14612" w:rsidRPr="00C601E7" w:rsidRDefault="00D14612" w:rsidP="00D14612">
            <w:pPr>
              <w:jc w:val="center"/>
              <w:rPr>
                <w:sz w:val="22"/>
                <w:szCs w:val="22"/>
              </w:rPr>
            </w:pPr>
            <w:r w:rsidRPr="0F1DA2BC">
              <w:rPr>
                <w:sz w:val="22"/>
                <w:szCs w:val="22"/>
              </w:rPr>
              <w:t>10</w:t>
            </w:r>
          </w:p>
          <w:p w14:paraId="19AC9424" w14:textId="77777777" w:rsidR="00D14612" w:rsidRPr="00C601E7" w:rsidRDefault="00D14612" w:rsidP="00D14612">
            <w:pPr>
              <w:jc w:val="center"/>
              <w:rPr>
                <w:sz w:val="22"/>
                <w:szCs w:val="22"/>
              </w:rPr>
            </w:pPr>
            <w:r w:rsidRPr="0F1DA2BC">
              <w:rPr>
                <w:sz w:val="22"/>
                <w:szCs w:val="22"/>
              </w:rPr>
              <w:t>38</w:t>
            </w:r>
          </w:p>
        </w:tc>
        <w:tc>
          <w:tcPr>
            <w:tcW w:w="1440" w:type="dxa"/>
            <w:gridSpan w:val="2"/>
            <w:vAlign w:val="center"/>
          </w:tcPr>
          <w:p w14:paraId="0CBBE2ED" w14:textId="77777777" w:rsidR="00D14612" w:rsidRPr="00C601E7" w:rsidRDefault="00D14612" w:rsidP="00D14612">
            <w:pPr>
              <w:jc w:val="center"/>
              <w:rPr>
                <w:sz w:val="22"/>
                <w:szCs w:val="22"/>
              </w:rPr>
            </w:pPr>
            <w:r w:rsidRPr="0F1DA2BC">
              <w:rPr>
                <w:sz w:val="22"/>
                <w:szCs w:val="22"/>
              </w:rPr>
              <w:t>A104</w:t>
            </w:r>
          </w:p>
          <w:p w14:paraId="1EFD5A44" w14:textId="77777777" w:rsidR="00D14612" w:rsidRPr="00C601E7" w:rsidRDefault="00D14612" w:rsidP="00D14612">
            <w:pPr>
              <w:jc w:val="center"/>
              <w:rPr>
                <w:sz w:val="22"/>
                <w:szCs w:val="22"/>
              </w:rPr>
            </w:pPr>
            <w:r w:rsidRPr="0F1DA2BC">
              <w:rPr>
                <w:sz w:val="22"/>
                <w:szCs w:val="22"/>
              </w:rPr>
              <w:t>A110</w:t>
            </w:r>
          </w:p>
          <w:p w14:paraId="787CB712" w14:textId="77777777" w:rsidR="00D14612" w:rsidRPr="00C601E7" w:rsidRDefault="00D14612" w:rsidP="00D14612">
            <w:pPr>
              <w:jc w:val="center"/>
              <w:rPr>
                <w:sz w:val="22"/>
                <w:szCs w:val="22"/>
              </w:rPr>
            </w:pPr>
            <w:r w:rsidRPr="0F1DA2BC">
              <w:rPr>
                <w:sz w:val="22"/>
                <w:szCs w:val="22"/>
              </w:rPr>
              <w:t>Definitions</w:t>
            </w:r>
          </w:p>
        </w:tc>
        <w:tc>
          <w:tcPr>
            <w:tcW w:w="7200" w:type="dxa"/>
            <w:vAlign w:val="center"/>
          </w:tcPr>
          <w:p w14:paraId="63881B9B" w14:textId="77777777" w:rsidR="00D14612" w:rsidRPr="00C601E7" w:rsidRDefault="00D14612" w:rsidP="00D14612">
            <w:pPr>
              <w:rPr>
                <w:sz w:val="22"/>
                <w:szCs w:val="22"/>
              </w:rPr>
            </w:pPr>
            <w:r w:rsidRPr="0F1DA2BC">
              <w:rPr>
                <w:sz w:val="22"/>
                <w:szCs w:val="22"/>
              </w:rPr>
              <w:t>Changed the name of the Section &amp; Table.  Removed Table A104.B</w:t>
            </w:r>
          </w:p>
          <w:p w14:paraId="77980310" w14:textId="77777777" w:rsidR="00D14612" w:rsidRPr="00C601E7" w:rsidRDefault="00D14612" w:rsidP="00D14612">
            <w:pPr>
              <w:rPr>
                <w:sz w:val="22"/>
                <w:szCs w:val="22"/>
              </w:rPr>
            </w:pPr>
            <w:r w:rsidRPr="0F1DA2BC">
              <w:rPr>
                <w:sz w:val="22"/>
                <w:szCs w:val="22"/>
              </w:rPr>
              <w:t>Condition A110 changed to “…shall combust only natural gas…”</w:t>
            </w:r>
          </w:p>
          <w:p w14:paraId="1DBA8363" w14:textId="77777777" w:rsidR="00D14612" w:rsidRPr="00C601E7" w:rsidRDefault="00D14612" w:rsidP="00D14612">
            <w:pPr>
              <w:rPr>
                <w:sz w:val="22"/>
                <w:szCs w:val="22"/>
              </w:rPr>
            </w:pPr>
            <w:r w:rsidRPr="0F1DA2BC">
              <w:rPr>
                <w:sz w:val="22"/>
                <w:szCs w:val="22"/>
              </w:rPr>
              <w:t>Updated definition of “Restricted Area”</w:t>
            </w:r>
          </w:p>
        </w:tc>
        <w:tc>
          <w:tcPr>
            <w:tcW w:w="900" w:type="dxa"/>
            <w:vAlign w:val="center"/>
          </w:tcPr>
          <w:p w14:paraId="174F2923" w14:textId="77777777" w:rsidR="00D14612" w:rsidRPr="00C601E7" w:rsidRDefault="00D14612" w:rsidP="00D14612">
            <w:pPr>
              <w:jc w:val="center"/>
              <w:rPr>
                <w:sz w:val="22"/>
                <w:szCs w:val="22"/>
              </w:rPr>
            </w:pPr>
            <w:r w:rsidRPr="0F1DA2BC">
              <w:rPr>
                <w:sz w:val="22"/>
                <w:szCs w:val="22"/>
              </w:rPr>
              <w:t>THS</w:t>
            </w:r>
          </w:p>
        </w:tc>
      </w:tr>
      <w:tr w:rsidR="00D14612" w:rsidRPr="00C601E7" w14:paraId="030B10C2" w14:textId="77777777" w:rsidTr="0F1DA2BC">
        <w:trPr>
          <w:cantSplit/>
        </w:trPr>
        <w:tc>
          <w:tcPr>
            <w:tcW w:w="1080" w:type="dxa"/>
            <w:vAlign w:val="center"/>
          </w:tcPr>
          <w:p w14:paraId="6F1F6DE9" w14:textId="77777777" w:rsidR="00D14612" w:rsidRPr="00C601E7" w:rsidRDefault="00D14612" w:rsidP="00D14612">
            <w:pPr>
              <w:jc w:val="center"/>
              <w:rPr>
                <w:sz w:val="22"/>
                <w:szCs w:val="22"/>
              </w:rPr>
            </w:pPr>
            <w:r w:rsidRPr="0F1DA2BC">
              <w:rPr>
                <w:sz w:val="22"/>
                <w:szCs w:val="22"/>
              </w:rPr>
              <w:t>8/12/10</w:t>
            </w:r>
          </w:p>
        </w:tc>
        <w:tc>
          <w:tcPr>
            <w:tcW w:w="900" w:type="dxa"/>
            <w:vAlign w:val="center"/>
          </w:tcPr>
          <w:p w14:paraId="23C87D55" w14:textId="77777777" w:rsidR="00D14612" w:rsidRPr="00C601E7" w:rsidRDefault="00D14612" w:rsidP="00D14612">
            <w:pPr>
              <w:jc w:val="center"/>
              <w:rPr>
                <w:sz w:val="22"/>
                <w:szCs w:val="22"/>
              </w:rPr>
            </w:pPr>
            <w:r w:rsidRPr="0F1DA2BC">
              <w:rPr>
                <w:sz w:val="22"/>
                <w:szCs w:val="22"/>
              </w:rPr>
              <w:t>10</w:t>
            </w:r>
          </w:p>
        </w:tc>
        <w:tc>
          <w:tcPr>
            <w:tcW w:w="1440" w:type="dxa"/>
            <w:gridSpan w:val="2"/>
            <w:vAlign w:val="center"/>
          </w:tcPr>
          <w:p w14:paraId="5D7CD8C1" w14:textId="77777777" w:rsidR="00D14612" w:rsidRPr="00C601E7" w:rsidRDefault="00D14612" w:rsidP="00D14612">
            <w:pPr>
              <w:jc w:val="center"/>
              <w:rPr>
                <w:sz w:val="22"/>
                <w:szCs w:val="22"/>
              </w:rPr>
            </w:pPr>
            <w:r w:rsidRPr="00C601E7">
              <w:rPr>
                <w:sz w:val="22"/>
                <w:szCs w:val="22"/>
              </w:rPr>
              <w:t>A110.B</w:t>
            </w:r>
          </w:p>
        </w:tc>
        <w:tc>
          <w:tcPr>
            <w:tcW w:w="7200" w:type="dxa"/>
            <w:vAlign w:val="center"/>
          </w:tcPr>
          <w:p w14:paraId="19944AC5" w14:textId="77777777" w:rsidR="00D14612" w:rsidRPr="00C601E7" w:rsidRDefault="00D14612" w:rsidP="00D14612">
            <w:pPr>
              <w:rPr>
                <w:sz w:val="22"/>
                <w:szCs w:val="22"/>
              </w:rPr>
            </w:pPr>
            <w:r w:rsidRPr="0F1DA2BC">
              <w:rPr>
                <w:sz w:val="22"/>
                <w:szCs w:val="22"/>
              </w:rPr>
              <w:t>Updated Recordkeeping to match NSR Template</w:t>
            </w:r>
          </w:p>
        </w:tc>
        <w:tc>
          <w:tcPr>
            <w:tcW w:w="900" w:type="dxa"/>
            <w:vAlign w:val="center"/>
          </w:tcPr>
          <w:p w14:paraId="69051532" w14:textId="77777777" w:rsidR="00D14612" w:rsidRPr="00C601E7" w:rsidRDefault="00D14612" w:rsidP="00D14612">
            <w:pPr>
              <w:jc w:val="center"/>
              <w:rPr>
                <w:sz w:val="22"/>
                <w:szCs w:val="22"/>
              </w:rPr>
            </w:pPr>
            <w:r w:rsidRPr="0F1DA2BC">
              <w:rPr>
                <w:sz w:val="22"/>
                <w:szCs w:val="22"/>
              </w:rPr>
              <w:t>NJ</w:t>
            </w:r>
          </w:p>
        </w:tc>
      </w:tr>
      <w:tr w:rsidR="00D14612" w:rsidRPr="00C601E7" w14:paraId="68F148B4" w14:textId="77777777" w:rsidTr="0F1DA2BC">
        <w:trPr>
          <w:cantSplit/>
        </w:trPr>
        <w:tc>
          <w:tcPr>
            <w:tcW w:w="1080" w:type="dxa"/>
            <w:vAlign w:val="center"/>
          </w:tcPr>
          <w:p w14:paraId="5A8EA40A" w14:textId="77777777" w:rsidR="00D14612" w:rsidRPr="00C601E7" w:rsidRDefault="00D14612" w:rsidP="00D14612">
            <w:pPr>
              <w:jc w:val="center"/>
              <w:rPr>
                <w:sz w:val="22"/>
                <w:szCs w:val="22"/>
              </w:rPr>
            </w:pPr>
            <w:r w:rsidRPr="0F1DA2BC">
              <w:rPr>
                <w:sz w:val="22"/>
                <w:szCs w:val="22"/>
              </w:rPr>
              <w:t>8/11/10</w:t>
            </w:r>
          </w:p>
        </w:tc>
        <w:tc>
          <w:tcPr>
            <w:tcW w:w="900" w:type="dxa"/>
            <w:vAlign w:val="center"/>
          </w:tcPr>
          <w:p w14:paraId="2D37EB01" w14:textId="77777777" w:rsidR="00D14612" w:rsidRPr="00C601E7" w:rsidRDefault="00D14612" w:rsidP="00D14612">
            <w:pPr>
              <w:jc w:val="center"/>
              <w:rPr>
                <w:sz w:val="22"/>
                <w:szCs w:val="22"/>
              </w:rPr>
            </w:pPr>
            <w:r w:rsidRPr="0F1DA2BC">
              <w:rPr>
                <w:sz w:val="22"/>
                <w:szCs w:val="22"/>
              </w:rPr>
              <w:t>1, 4</w:t>
            </w:r>
          </w:p>
        </w:tc>
        <w:tc>
          <w:tcPr>
            <w:tcW w:w="1440" w:type="dxa"/>
            <w:gridSpan w:val="2"/>
            <w:vAlign w:val="center"/>
          </w:tcPr>
          <w:p w14:paraId="553F47E6" w14:textId="77777777" w:rsidR="00D14612" w:rsidRPr="00C601E7" w:rsidRDefault="00D14612" w:rsidP="00D14612">
            <w:pPr>
              <w:jc w:val="center"/>
              <w:rPr>
                <w:sz w:val="22"/>
                <w:szCs w:val="22"/>
              </w:rPr>
            </w:pPr>
            <w:r w:rsidRPr="0F1DA2BC">
              <w:rPr>
                <w:sz w:val="22"/>
                <w:szCs w:val="22"/>
              </w:rPr>
              <w:t>Cover Page, A102.B</w:t>
            </w:r>
          </w:p>
        </w:tc>
        <w:tc>
          <w:tcPr>
            <w:tcW w:w="7200" w:type="dxa"/>
            <w:vAlign w:val="center"/>
          </w:tcPr>
          <w:p w14:paraId="77B627C8" w14:textId="77777777" w:rsidR="00D14612" w:rsidRPr="00C601E7" w:rsidRDefault="00D14612" w:rsidP="00D14612">
            <w:pPr>
              <w:rPr>
                <w:sz w:val="22"/>
                <w:szCs w:val="22"/>
              </w:rPr>
            </w:pPr>
            <w:r w:rsidRPr="0F1DA2BC">
              <w:rPr>
                <w:sz w:val="22"/>
                <w:szCs w:val="22"/>
              </w:rPr>
              <w:t>Removed real world examples for Facility name and Permittee name and address; replaced UTMH and UTMV with UTM Easting and UTM Northing, Removed real world example in Tables 102.A &amp; B.</w:t>
            </w:r>
          </w:p>
        </w:tc>
        <w:tc>
          <w:tcPr>
            <w:tcW w:w="900" w:type="dxa"/>
            <w:vAlign w:val="center"/>
          </w:tcPr>
          <w:p w14:paraId="22210CB5" w14:textId="77777777" w:rsidR="00D14612" w:rsidRPr="00C601E7" w:rsidRDefault="00D14612" w:rsidP="00D14612">
            <w:pPr>
              <w:jc w:val="center"/>
              <w:rPr>
                <w:sz w:val="22"/>
                <w:szCs w:val="22"/>
              </w:rPr>
            </w:pPr>
            <w:r w:rsidRPr="0F1DA2BC">
              <w:rPr>
                <w:sz w:val="22"/>
                <w:szCs w:val="22"/>
              </w:rPr>
              <w:t>JK</w:t>
            </w:r>
          </w:p>
        </w:tc>
      </w:tr>
      <w:tr w:rsidR="00D14612" w:rsidRPr="00C601E7" w14:paraId="66F6C985" w14:textId="77777777" w:rsidTr="0F1DA2BC">
        <w:trPr>
          <w:cantSplit/>
        </w:trPr>
        <w:tc>
          <w:tcPr>
            <w:tcW w:w="1080" w:type="dxa"/>
            <w:vAlign w:val="center"/>
          </w:tcPr>
          <w:p w14:paraId="0B7F1023" w14:textId="77777777" w:rsidR="00D14612" w:rsidRPr="00C601E7" w:rsidRDefault="00D14612" w:rsidP="00D14612">
            <w:pPr>
              <w:jc w:val="center"/>
              <w:rPr>
                <w:sz w:val="22"/>
                <w:szCs w:val="22"/>
              </w:rPr>
            </w:pPr>
            <w:r w:rsidRPr="0F1DA2BC">
              <w:rPr>
                <w:sz w:val="22"/>
                <w:szCs w:val="22"/>
              </w:rPr>
              <w:t>8/06/10</w:t>
            </w:r>
          </w:p>
        </w:tc>
        <w:tc>
          <w:tcPr>
            <w:tcW w:w="900" w:type="dxa"/>
            <w:vAlign w:val="center"/>
          </w:tcPr>
          <w:p w14:paraId="249AD407" w14:textId="77777777" w:rsidR="00D14612" w:rsidRPr="00C601E7" w:rsidRDefault="00D14612" w:rsidP="00D14612">
            <w:pPr>
              <w:jc w:val="center"/>
              <w:rPr>
                <w:sz w:val="22"/>
                <w:szCs w:val="22"/>
              </w:rPr>
            </w:pPr>
            <w:r w:rsidRPr="0F1DA2BC">
              <w:rPr>
                <w:sz w:val="22"/>
                <w:szCs w:val="22"/>
              </w:rPr>
              <w:t>17</w:t>
            </w:r>
          </w:p>
        </w:tc>
        <w:tc>
          <w:tcPr>
            <w:tcW w:w="1440" w:type="dxa"/>
            <w:gridSpan w:val="2"/>
            <w:vAlign w:val="center"/>
          </w:tcPr>
          <w:p w14:paraId="62C4C4B1" w14:textId="77777777" w:rsidR="00D14612" w:rsidRPr="00C601E7" w:rsidRDefault="00D14612" w:rsidP="00D14612">
            <w:pPr>
              <w:jc w:val="center"/>
              <w:rPr>
                <w:sz w:val="22"/>
                <w:szCs w:val="22"/>
              </w:rPr>
            </w:pPr>
            <w:r w:rsidRPr="00C601E7">
              <w:rPr>
                <w:sz w:val="22"/>
                <w:szCs w:val="22"/>
              </w:rPr>
              <w:t>A206.X</w:t>
            </w:r>
          </w:p>
        </w:tc>
        <w:tc>
          <w:tcPr>
            <w:tcW w:w="7200" w:type="dxa"/>
            <w:vAlign w:val="center"/>
          </w:tcPr>
          <w:p w14:paraId="31BAA453" w14:textId="77777777" w:rsidR="00D14612" w:rsidRPr="00C601E7" w:rsidRDefault="00D14612" w:rsidP="00D14612">
            <w:pPr>
              <w:rPr>
                <w:sz w:val="22"/>
                <w:szCs w:val="22"/>
              </w:rPr>
            </w:pPr>
            <w:r w:rsidRPr="0F1DA2BC">
              <w:rPr>
                <w:sz w:val="22"/>
                <w:szCs w:val="22"/>
              </w:rPr>
              <w:t>updated Flare-Pilot flame language, per Richard.</w:t>
            </w:r>
          </w:p>
        </w:tc>
        <w:tc>
          <w:tcPr>
            <w:tcW w:w="900" w:type="dxa"/>
            <w:vAlign w:val="center"/>
          </w:tcPr>
          <w:p w14:paraId="603EDED0" w14:textId="77777777" w:rsidR="00D14612" w:rsidRPr="00C601E7" w:rsidRDefault="00D14612" w:rsidP="00D14612">
            <w:pPr>
              <w:jc w:val="center"/>
              <w:rPr>
                <w:sz w:val="22"/>
                <w:szCs w:val="22"/>
              </w:rPr>
            </w:pPr>
            <w:r w:rsidRPr="0F1DA2BC">
              <w:rPr>
                <w:sz w:val="22"/>
                <w:szCs w:val="22"/>
              </w:rPr>
              <w:t>JK</w:t>
            </w:r>
          </w:p>
        </w:tc>
      </w:tr>
      <w:tr w:rsidR="00D14612" w:rsidRPr="00C601E7" w14:paraId="0C463366" w14:textId="77777777" w:rsidTr="0F1DA2BC">
        <w:trPr>
          <w:cantSplit/>
        </w:trPr>
        <w:tc>
          <w:tcPr>
            <w:tcW w:w="1080" w:type="dxa"/>
            <w:vAlign w:val="center"/>
          </w:tcPr>
          <w:p w14:paraId="249DEC1A" w14:textId="77777777" w:rsidR="00D14612" w:rsidRPr="00C601E7" w:rsidRDefault="00D14612" w:rsidP="00D14612">
            <w:pPr>
              <w:jc w:val="center"/>
              <w:rPr>
                <w:sz w:val="22"/>
                <w:szCs w:val="22"/>
              </w:rPr>
            </w:pPr>
            <w:r w:rsidRPr="0F1DA2BC">
              <w:rPr>
                <w:sz w:val="22"/>
                <w:szCs w:val="22"/>
              </w:rPr>
              <w:t>7/29/10</w:t>
            </w:r>
          </w:p>
        </w:tc>
        <w:tc>
          <w:tcPr>
            <w:tcW w:w="900" w:type="dxa"/>
            <w:vAlign w:val="center"/>
          </w:tcPr>
          <w:p w14:paraId="597773CA" w14:textId="77777777" w:rsidR="00D14612" w:rsidRPr="00C601E7" w:rsidRDefault="00D14612" w:rsidP="00D14612">
            <w:pPr>
              <w:jc w:val="center"/>
              <w:rPr>
                <w:sz w:val="22"/>
                <w:szCs w:val="22"/>
              </w:rPr>
            </w:pPr>
            <w:r w:rsidRPr="0F1DA2BC">
              <w:rPr>
                <w:sz w:val="22"/>
                <w:szCs w:val="22"/>
              </w:rPr>
              <w:t>30</w:t>
            </w:r>
          </w:p>
        </w:tc>
        <w:tc>
          <w:tcPr>
            <w:tcW w:w="1440" w:type="dxa"/>
            <w:gridSpan w:val="2"/>
            <w:vAlign w:val="center"/>
          </w:tcPr>
          <w:p w14:paraId="56A1FE1F" w14:textId="77777777" w:rsidR="00D14612" w:rsidRPr="00C601E7" w:rsidRDefault="00D14612" w:rsidP="00D14612">
            <w:pPr>
              <w:jc w:val="center"/>
              <w:rPr>
                <w:sz w:val="22"/>
                <w:szCs w:val="22"/>
              </w:rPr>
            </w:pPr>
            <w:r w:rsidRPr="00C601E7">
              <w:rPr>
                <w:sz w:val="22"/>
                <w:szCs w:val="22"/>
              </w:rPr>
              <w:t>B110.J</w:t>
            </w:r>
          </w:p>
        </w:tc>
        <w:tc>
          <w:tcPr>
            <w:tcW w:w="7200" w:type="dxa"/>
            <w:vAlign w:val="center"/>
          </w:tcPr>
          <w:p w14:paraId="1F9EE120" w14:textId="77777777" w:rsidR="00D14612" w:rsidRPr="00C601E7" w:rsidRDefault="00D14612" w:rsidP="00D14612">
            <w:pPr>
              <w:rPr>
                <w:sz w:val="22"/>
                <w:szCs w:val="22"/>
              </w:rPr>
            </w:pPr>
            <w:r w:rsidRPr="0F1DA2BC">
              <w:rPr>
                <w:sz w:val="22"/>
                <w:szCs w:val="22"/>
              </w:rPr>
              <w:t>Added “or (for unmanned sites) at the nearest field office</w:t>
            </w:r>
          </w:p>
        </w:tc>
        <w:tc>
          <w:tcPr>
            <w:tcW w:w="900" w:type="dxa"/>
            <w:vAlign w:val="center"/>
          </w:tcPr>
          <w:p w14:paraId="2D2F57C0" w14:textId="77777777" w:rsidR="00D14612" w:rsidRPr="00C601E7" w:rsidRDefault="00D14612" w:rsidP="00D14612">
            <w:pPr>
              <w:jc w:val="center"/>
              <w:rPr>
                <w:sz w:val="22"/>
                <w:szCs w:val="22"/>
              </w:rPr>
            </w:pPr>
            <w:r w:rsidRPr="0F1DA2BC">
              <w:rPr>
                <w:sz w:val="22"/>
                <w:szCs w:val="22"/>
              </w:rPr>
              <w:t>TS</w:t>
            </w:r>
          </w:p>
        </w:tc>
      </w:tr>
      <w:tr w:rsidR="00D14612" w:rsidRPr="00C601E7" w14:paraId="0E40B25F" w14:textId="77777777" w:rsidTr="0F1DA2BC">
        <w:trPr>
          <w:cantSplit/>
        </w:trPr>
        <w:tc>
          <w:tcPr>
            <w:tcW w:w="1080" w:type="dxa"/>
            <w:vAlign w:val="center"/>
          </w:tcPr>
          <w:p w14:paraId="7C2E90F0" w14:textId="77777777" w:rsidR="00D14612" w:rsidRPr="00C601E7" w:rsidRDefault="00D14612" w:rsidP="00D14612">
            <w:pPr>
              <w:jc w:val="center"/>
              <w:rPr>
                <w:sz w:val="22"/>
                <w:szCs w:val="22"/>
              </w:rPr>
            </w:pPr>
            <w:r w:rsidRPr="0F1DA2BC">
              <w:rPr>
                <w:sz w:val="22"/>
                <w:szCs w:val="22"/>
              </w:rPr>
              <w:t>7/13/10</w:t>
            </w:r>
          </w:p>
        </w:tc>
        <w:tc>
          <w:tcPr>
            <w:tcW w:w="900" w:type="dxa"/>
            <w:vAlign w:val="center"/>
          </w:tcPr>
          <w:p w14:paraId="217B52EE" w14:textId="77777777" w:rsidR="00D14612" w:rsidRPr="00C601E7" w:rsidRDefault="00D14612" w:rsidP="00D14612">
            <w:pPr>
              <w:jc w:val="center"/>
              <w:rPr>
                <w:sz w:val="22"/>
                <w:szCs w:val="22"/>
              </w:rPr>
            </w:pPr>
            <w:r w:rsidRPr="0F1DA2BC">
              <w:rPr>
                <w:sz w:val="22"/>
                <w:szCs w:val="22"/>
              </w:rPr>
              <w:t>17</w:t>
            </w:r>
          </w:p>
        </w:tc>
        <w:tc>
          <w:tcPr>
            <w:tcW w:w="1440" w:type="dxa"/>
            <w:gridSpan w:val="2"/>
            <w:vAlign w:val="center"/>
          </w:tcPr>
          <w:p w14:paraId="13294529" w14:textId="77777777" w:rsidR="00D14612" w:rsidRPr="00C601E7" w:rsidRDefault="00D14612" w:rsidP="00D14612">
            <w:pPr>
              <w:jc w:val="center"/>
              <w:rPr>
                <w:sz w:val="22"/>
                <w:szCs w:val="22"/>
              </w:rPr>
            </w:pPr>
            <w:r w:rsidRPr="00C601E7">
              <w:rPr>
                <w:sz w:val="22"/>
                <w:szCs w:val="22"/>
              </w:rPr>
              <w:t>A206.X</w:t>
            </w:r>
          </w:p>
        </w:tc>
        <w:tc>
          <w:tcPr>
            <w:tcW w:w="7200" w:type="dxa"/>
            <w:vAlign w:val="center"/>
          </w:tcPr>
          <w:p w14:paraId="314F016C" w14:textId="77777777" w:rsidR="00D14612" w:rsidRPr="00C601E7" w:rsidRDefault="00D14612" w:rsidP="00D14612">
            <w:pPr>
              <w:rPr>
                <w:sz w:val="22"/>
                <w:szCs w:val="22"/>
              </w:rPr>
            </w:pPr>
            <w:r w:rsidRPr="0F1DA2BC">
              <w:rPr>
                <w:sz w:val="22"/>
                <w:szCs w:val="22"/>
              </w:rPr>
              <w:t>Added Flare-Pilot flame language from NSR Template here, per Ned.</w:t>
            </w:r>
          </w:p>
        </w:tc>
        <w:tc>
          <w:tcPr>
            <w:tcW w:w="900" w:type="dxa"/>
            <w:vAlign w:val="center"/>
          </w:tcPr>
          <w:p w14:paraId="3EF669AC" w14:textId="77777777" w:rsidR="00D14612" w:rsidRPr="00C601E7" w:rsidRDefault="00D14612" w:rsidP="00D14612">
            <w:pPr>
              <w:jc w:val="center"/>
              <w:rPr>
                <w:sz w:val="22"/>
                <w:szCs w:val="22"/>
              </w:rPr>
            </w:pPr>
            <w:r w:rsidRPr="0F1DA2BC">
              <w:rPr>
                <w:sz w:val="22"/>
                <w:szCs w:val="22"/>
              </w:rPr>
              <w:t>JK</w:t>
            </w:r>
          </w:p>
        </w:tc>
      </w:tr>
      <w:tr w:rsidR="00D14612" w:rsidRPr="00C601E7" w14:paraId="351C9604" w14:textId="77777777" w:rsidTr="0F1DA2BC">
        <w:trPr>
          <w:cantSplit/>
        </w:trPr>
        <w:tc>
          <w:tcPr>
            <w:tcW w:w="1080" w:type="dxa"/>
            <w:vAlign w:val="center"/>
          </w:tcPr>
          <w:p w14:paraId="6307938B" w14:textId="77777777" w:rsidR="00D14612" w:rsidRPr="00C601E7" w:rsidRDefault="00D14612" w:rsidP="00D14612">
            <w:pPr>
              <w:jc w:val="center"/>
              <w:rPr>
                <w:sz w:val="22"/>
                <w:szCs w:val="22"/>
              </w:rPr>
            </w:pPr>
            <w:r w:rsidRPr="0F1DA2BC">
              <w:rPr>
                <w:sz w:val="22"/>
                <w:szCs w:val="22"/>
              </w:rPr>
              <w:t>6/4/10</w:t>
            </w:r>
          </w:p>
        </w:tc>
        <w:tc>
          <w:tcPr>
            <w:tcW w:w="900" w:type="dxa"/>
            <w:vAlign w:val="center"/>
          </w:tcPr>
          <w:p w14:paraId="34B41BB4" w14:textId="77777777" w:rsidR="00D14612" w:rsidRPr="00C601E7" w:rsidRDefault="00D14612" w:rsidP="00D14612">
            <w:pPr>
              <w:jc w:val="center"/>
              <w:rPr>
                <w:sz w:val="22"/>
                <w:szCs w:val="22"/>
              </w:rPr>
            </w:pPr>
            <w:r w:rsidRPr="0F1DA2BC">
              <w:rPr>
                <w:sz w:val="22"/>
                <w:szCs w:val="22"/>
              </w:rPr>
              <w:t>25</w:t>
            </w:r>
          </w:p>
        </w:tc>
        <w:tc>
          <w:tcPr>
            <w:tcW w:w="1440" w:type="dxa"/>
            <w:gridSpan w:val="2"/>
            <w:vAlign w:val="center"/>
          </w:tcPr>
          <w:p w14:paraId="7C97AAEB" w14:textId="77777777" w:rsidR="00D14612" w:rsidRPr="00C601E7" w:rsidRDefault="00D14612" w:rsidP="00D14612">
            <w:pPr>
              <w:jc w:val="center"/>
              <w:rPr>
                <w:sz w:val="22"/>
                <w:szCs w:val="22"/>
              </w:rPr>
            </w:pPr>
            <w:r w:rsidRPr="0F1DA2BC">
              <w:rPr>
                <w:sz w:val="22"/>
                <w:szCs w:val="22"/>
              </w:rPr>
              <w:t>B105</w:t>
            </w:r>
          </w:p>
        </w:tc>
        <w:tc>
          <w:tcPr>
            <w:tcW w:w="7200" w:type="dxa"/>
            <w:vAlign w:val="center"/>
          </w:tcPr>
          <w:p w14:paraId="6184F41A" w14:textId="77777777" w:rsidR="00D14612" w:rsidRPr="00C601E7" w:rsidRDefault="00D14612" w:rsidP="00D14612">
            <w:pPr>
              <w:rPr>
                <w:sz w:val="22"/>
                <w:szCs w:val="22"/>
              </w:rPr>
            </w:pPr>
            <w:r w:rsidRPr="0F1DA2BC">
              <w:rPr>
                <w:sz w:val="22"/>
                <w:szCs w:val="22"/>
              </w:rPr>
              <w:t>Update the entire section of B105</w:t>
            </w:r>
          </w:p>
        </w:tc>
        <w:tc>
          <w:tcPr>
            <w:tcW w:w="900" w:type="dxa"/>
            <w:vAlign w:val="center"/>
          </w:tcPr>
          <w:p w14:paraId="449577AA" w14:textId="77777777" w:rsidR="00D14612" w:rsidRPr="00C601E7" w:rsidRDefault="00D14612" w:rsidP="00D14612">
            <w:pPr>
              <w:jc w:val="center"/>
              <w:rPr>
                <w:sz w:val="22"/>
                <w:szCs w:val="22"/>
              </w:rPr>
            </w:pPr>
            <w:r w:rsidRPr="0F1DA2BC">
              <w:rPr>
                <w:sz w:val="22"/>
                <w:szCs w:val="22"/>
              </w:rPr>
              <w:t>SD</w:t>
            </w:r>
          </w:p>
        </w:tc>
      </w:tr>
      <w:tr w:rsidR="00D14612" w:rsidRPr="00C601E7" w14:paraId="29FC947B" w14:textId="77777777" w:rsidTr="0F1DA2BC">
        <w:trPr>
          <w:cantSplit/>
        </w:trPr>
        <w:tc>
          <w:tcPr>
            <w:tcW w:w="1080" w:type="dxa"/>
            <w:vAlign w:val="center"/>
          </w:tcPr>
          <w:p w14:paraId="24B3E874" w14:textId="77777777" w:rsidR="00D14612" w:rsidRPr="00C601E7" w:rsidRDefault="00D14612" w:rsidP="00D14612">
            <w:pPr>
              <w:jc w:val="center"/>
              <w:rPr>
                <w:sz w:val="22"/>
                <w:szCs w:val="22"/>
              </w:rPr>
            </w:pPr>
            <w:r w:rsidRPr="0F1DA2BC">
              <w:rPr>
                <w:sz w:val="22"/>
                <w:szCs w:val="22"/>
              </w:rPr>
              <w:lastRenderedPageBreak/>
              <w:t>5/26/10</w:t>
            </w:r>
          </w:p>
        </w:tc>
        <w:tc>
          <w:tcPr>
            <w:tcW w:w="900" w:type="dxa"/>
            <w:vAlign w:val="center"/>
          </w:tcPr>
          <w:p w14:paraId="24E96B2E" w14:textId="77777777" w:rsidR="00D14612" w:rsidRPr="00C601E7" w:rsidRDefault="00D14612" w:rsidP="00D14612">
            <w:pPr>
              <w:jc w:val="center"/>
              <w:rPr>
                <w:sz w:val="22"/>
                <w:szCs w:val="22"/>
              </w:rPr>
            </w:pPr>
            <w:r w:rsidRPr="0F1DA2BC">
              <w:rPr>
                <w:sz w:val="22"/>
                <w:szCs w:val="22"/>
              </w:rPr>
              <w:t>31</w:t>
            </w:r>
          </w:p>
        </w:tc>
        <w:tc>
          <w:tcPr>
            <w:tcW w:w="1440" w:type="dxa"/>
            <w:gridSpan w:val="2"/>
            <w:vAlign w:val="center"/>
          </w:tcPr>
          <w:p w14:paraId="29C190AA" w14:textId="77777777" w:rsidR="00D14612" w:rsidRPr="00C601E7" w:rsidRDefault="00D14612" w:rsidP="00D14612">
            <w:pPr>
              <w:jc w:val="center"/>
              <w:rPr>
                <w:sz w:val="22"/>
                <w:szCs w:val="22"/>
              </w:rPr>
            </w:pPr>
            <w:r w:rsidRPr="00C601E7">
              <w:rPr>
                <w:sz w:val="22"/>
                <w:szCs w:val="22"/>
              </w:rPr>
              <w:t>B112.A</w:t>
            </w:r>
          </w:p>
        </w:tc>
        <w:tc>
          <w:tcPr>
            <w:tcW w:w="7200" w:type="dxa"/>
            <w:vAlign w:val="center"/>
          </w:tcPr>
          <w:p w14:paraId="01D79225" w14:textId="77777777" w:rsidR="00D14612" w:rsidRPr="00C601E7" w:rsidRDefault="00D14612" w:rsidP="00D14612">
            <w:pPr>
              <w:rPr>
                <w:sz w:val="22"/>
                <w:szCs w:val="22"/>
              </w:rPr>
            </w:pPr>
            <w:r w:rsidRPr="0F1DA2BC">
              <w:rPr>
                <w:sz w:val="22"/>
                <w:szCs w:val="22"/>
              </w:rPr>
              <w:t xml:space="preserve">Update inspection of records requirement </w:t>
            </w:r>
          </w:p>
        </w:tc>
        <w:tc>
          <w:tcPr>
            <w:tcW w:w="900" w:type="dxa"/>
            <w:vAlign w:val="center"/>
          </w:tcPr>
          <w:p w14:paraId="460E3463" w14:textId="77777777" w:rsidR="00D14612" w:rsidRPr="00C601E7" w:rsidRDefault="00D14612" w:rsidP="00D14612">
            <w:pPr>
              <w:jc w:val="center"/>
              <w:rPr>
                <w:sz w:val="22"/>
                <w:szCs w:val="22"/>
              </w:rPr>
            </w:pPr>
            <w:r w:rsidRPr="0F1DA2BC">
              <w:rPr>
                <w:sz w:val="22"/>
                <w:szCs w:val="22"/>
              </w:rPr>
              <w:t>SD</w:t>
            </w:r>
          </w:p>
        </w:tc>
      </w:tr>
      <w:tr w:rsidR="00D14612" w:rsidRPr="00C601E7" w14:paraId="15F7D508" w14:textId="77777777" w:rsidTr="0F1DA2BC">
        <w:trPr>
          <w:cantSplit/>
        </w:trPr>
        <w:tc>
          <w:tcPr>
            <w:tcW w:w="1080" w:type="dxa"/>
            <w:vAlign w:val="center"/>
          </w:tcPr>
          <w:p w14:paraId="59D90D58" w14:textId="77777777" w:rsidR="00D14612" w:rsidRPr="00C601E7" w:rsidRDefault="00D14612" w:rsidP="00D14612">
            <w:pPr>
              <w:jc w:val="center"/>
              <w:rPr>
                <w:sz w:val="22"/>
                <w:szCs w:val="22"/>
              </w:rPr>
            </w:pPr>
            <w:r w:rsidRPr="0F1DA2BC">
              <w:rPr>
                <w:sz w:val="22"/>
                <w:szCs w:val="22"/>
              </w:rPr>
              <w:t>5/24/10</w:t>
            </w:r>
          </w:p>
        </w:tc>
        <w:tc>
          <w:tcPr>
            <w:tcW w:w="900" w:type="dxa"/>
            <w:vAlign w:val="center"/>
          </w:tcPr>
          <w:p w14:paraId="76E1E0ED" w14:textId="77777777" w:rsidR="00D14612" w:rsidRPr="00C601E7" w:rsidRDefault="00D14612" w:rsidP="00D14612">
            <w:pPr>
              <w:jc w:val="center"/>
              <w:rPr>
                <w:sz w:val="22"/>
                <w:szCs w:val="22"/>
              </w:rPr>
            </w:pPr>
            <w:r w:rsidRPr="0F1DA2BC">
              <w:rPr>
                <w:sz w:val="22"/>
                <w:szCs w:val="22"/>
              </w:rPr>
              <w:t>27-28</w:t>
            </w:r>
          </w:p>
        </w:tc>
        <w:tc>
          <w:tcPr>
            <w:tcW w:w="1440" w:type="dxa"/>
            <w:gridSpan w:val="2"/>
            <w:vAlign w:val="center"/>
          </w:tcPr>
          <w:p w14:paraId="527EDCE2" w14:textId="77777777" w:rsidR="00D14612" w:rsidRPr="00C601E7" w:rsidRDefault="00D14612" w:rsidP="00D14612">
            <w:pPr>
              <w:jc w:val="center"/>
              <w:rPr>
                <w:sz w:val="22"/>
                <w:szCs w:val="22"/>
              </w:rPr>
            </w:pPr>
            <w:r w:rsidRPr="0F1DA2BC">
              <w:rPr>
                <w:sz w:val="22"/>
                <w:szCs w:val="22"/>
              </w:rPr>
              <w:t>B109.A/B</w:t>
            </w:r>
          </w:p>
        </w:tc>
        <w:tc>
          <w:tcPr>
            <w:tcW w:w="7200" w:type="dxa"/>
            <w:vAlign w:val="center"/>
          </w:tcPr>
          <w:p w14:paraId="67EC9C72" w14:textId="77777777" w:rsidR="00D14612" w:rsidRPr="00C601E7" w:rsidRDefault="00D14612" w:rsidP="00D14612">
            <w:pPr>
              <w:rPr>
                <w:sz w:val="22"/>
                <w:szCs w:val="22"/>
              </w:rPr>
            </w:pPr>
            <w:r w:rsidRPr="0F1DA2BC">
              <w:rPr>
                <w:sz w:val="22"/>
                <w:szCs w:val="22"/>
              </w:rPr>
              <w:t>Update Conditions B109.A and B109.B</w:t>
            </w:r>
          </w:p>
        </w:tc>
        <w:tc>
          <w:tcPr>
            <w:tcW w:w="900" w:type="dxa"/>
            <w:vAlign w:val="center"/>
          </w:tcPr>
          <w:p w14:paraId="7B3AB327" w14:textId="77777777" w:rsidR="00D14612" w:rsidRPr="00C601E7" w:rsidRDefault="00D14612" w:rsidP="00D14612">
            <w:pPr>
              <w:jc w:val="center"/>
              <w:rPr>
                <w:sz w:val="22"/>
                <w:szCs w:val="22"/>
              </w:rPr>
            </w:pPr>
            <w:r w:rsidRPr="0F1DA2BC">
              <w:rPr>
                <w:sz w:val="22"/>
                <w:szCs w:val="22"/>
              </w:rPr>
              <w:t>SD</w:t>
            </w:r>
          </w:p>
        </w:tc>
      </w:tr>
      <w:tr w:rsidR="00D14612" w:rsidRPr="00C601E7" w14:paraId="6616B61D" w14:textId="77777777" w:rsidTr="0F1DA2BC">
        <w:trPr>
          <w:cantSplit/>
        </w:trPr>
        <w:tc>
          <w:tcPr>
            <w:tcW w:w="1080" w:type="dxa"/>
            <w:vAlign w:val="center"/>
          </w:tcPr>
          <w:p w14:paraId="5FB4631B" w14:textId="77777777" w:rsidR="00D14612" w:rsidRPr="00C601E7" w:rsidRDefault="00D14612" w:rsidP="00D14612">
            <w:pPr>
              <w:jc w:val="center"/>
              <w:rPr>
                <w:sz w:val="22"/>
                <w:szCs w:val="22"/>
              </w:rPr>
            </w:pPr>
            <w:r w:rsidRPr="0F1DA2BC">
              <w:rPr>
                <w:sz w:val="22"/>
                <w:szCs w:val="22"/>
              </w:rPr>
              <w:t>5/14/10</w:t>
            </w:r>
          </w:p>
        </w:tc>
        <w:tc>
          <w:tcPr>
            <w:tcW w:w="900" w:type="dxa"/>
            <w:vAlign w:val="center"/>
          </w:tcPr>
          <w:p w14:paraId="264ADC6D"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20F6FE5E" w14:textId="77777777" w:rsidR="00D14612" w:rsidRPr="00C601E7" w:rsidRDefault="00D14612" w:rsidP="00D14612">
            <w:pPr>
              <w:jc w:val="center"/>
              <w:rPr>
                <w:sz w:val="22"/>
                <w:szCs w:val="22"/>
              </w:rPr>
            </w:pPr>
            <w:r w:rsidRPr="0F1DA2BC">
              <w:rPr>
                <w:sz w:val="22"/>
                <w:szCs w:val="22"/>
              </w:rPr>
              <w:t>A107.A/B</w:t>
            </w:r>
          </w:p>
        </w:tc>
        <w:tc>
          <w:tcPr>
            <w:tcW w:w="7200" w:type="dxa"/>
            <w:vAlign w:val="center"/>
          </w:tcPr>
          <w:p w14:paraId="3E891B8A" w14:textId="77777777" w:rsidR="00D14612" w:rsidRPr="00C601E7" w:rsidRDefault="00D14612" w:rsidP="00D14612">
            <w:pPr>
              <w:rPr>
                <w:sz w:val="22"/>
                <w:szCs w:val="22"/>
              </w:rPr>
            </w:pPr>
            <w:r w:rsidRPr="0F1DA2BC">
              <w:rPr>
                <w:sz w:val="22"/>
                <w:szCs w:val="22"/>
              </w:rPr>
              <w:t>Add example template language for SSM compressor blowdowns</w:t>
            </w:r>
          </w:p>
        </w:tc>
        <w:tc>
          <w:tcPr>
            <w:tcW w:w="900" w:type="dxa"/>
            <w:vAlign w:val="center"/>
          </w:tcPr>
          <w:p w14:paraId="2CF24A3C" w14:textId="77777777" w:rsidR="00D14612" w:rsidRPr="00C601E7" w:rsidRDefault="00D14612" w:rsidP="00D14612">
            <w:pPr>
              <w:jc w:val="center"/>
              <w:rPr>
                <w:sz w:val="22"/>
                <w:szCs w:val="22"/>
              </w:rPr>
            </w:pPr>
            <w:r w:rsidRPr="0F1DA2BC">
              <w:rPr>
                <w:sz w:val="22"/>
                <w:szCs w:val="22"/>
              </w:rPr>
              <w:t>SD</w:t>
            </w:r>
          </w:p>
        </w:tc>
      </w:tr>
      <w:tr w:rsidR="00D14612" w:rsidRPr="00C601E7" w14:paraId="6F5636EB" w14:textId="77777777" w:rsidTr="0F1DA2BC">
        <w:trPr>
          <w:cantSplit/>
        </w:trPr>
        <w:tc>
          <w:tcPr>
            <w:tcW w:w="1080" w:type="dxa"/>
            <w:vAlign w:val="center"/>
          </w:tcPr>
          <w:p w14:paraId="105559F8" w14:textId="77777777" w:rsidR="00D14612" w:rsidRPr="00C601E7" w:rsidRDefault="00D14612" w:rsidP="00D14612">
            <w:pPr>
              <w:jc w:val="center"/>
              <w:rPr>
                <w:sz w:val="22"/>
                <w:szCs w:val="22"/>
              </w:rPr>
            </w:pPr>
            <w:r w:rsidRPr="0F1DA2BC">
              <w:rPr>
                <w:sz w:val="22"/>
                <w:szCs w:val="22"/>
              </w:rPr>
              <w:t>5/4/10</w:t>
            </w:r>
          </w:p>
        </w:tc>
        <w:tc>
          <w:tcPr>
            <w:tcW w:w="900" w:type="dxa"/>
            <w:vAlign w:val="center"/>
          </w:tcPr>
          <w:p w14:paraId="356933FE" w14:textId="77777777" w:rsidR="00D14612" w:rsidRPr="00C601E7" w:rsidRDefault="00D14612" w:rsidP="00D14612">
            <w:pPr>
              <w:jc w:val="center"/>
              <w:rPr>
                <w:sz w:val="22"/>
                <w:szCs w:val="22"/>
              </w:rPr>
            </w:pPr>
            <w:r w:rsidRPr="0F1DA2BC">
              <w:rPr>
                <w:sz w:val="22"/>
                <w:szCs w:val="22"/>
              </w:rPr>
              <w:t>31</w:t>
            </w:r>
          </w:p>
          <w:p w14:paraId="1FFC7A42" w14:textId="77777777" w:rsidR="00D14612" w:rsidRPr="00C601E7" w:rsidRDefault="00D14612" w:rsidP="00D14612">
            <w:pPr>
              <w:jc w:val="center"/>
              <w:rPr>
                <w:sz w:val="22"/>
                <w:szCs w:val="22"/>
              </w:rPr>
            </w:pPr>
            <w:r w:rsidRPr="0F1DA2BC">
              <w:rPr>
                <w:sz w:val="22"/>
                <w:szCs w:val="22"/>
              </w:rPr>
              <w:t>27</w:t>
            </w:r>
          </w:p>
        </w:tc>
        <w:tc>
          <w:tcPr>
            <w:tcW w:w="1440" w:type="dxa"/>
            <w:gridSpan w:val="2"/>
            <w:vAlign w:val="center"/>
          </w:tcPr>
          <w:p w14:paraId="33EAE76E" w14:textId="77777777" w:rsidR="00D14612" w:rsidRPr="00C601E7" w:rsidRDefault="00D14612" w:rsidP="00D14612">
            <w:pPr>
              <w:jc w:val="center"/>
              <w:rPr>
                <w:sz w:val="22"/>
                <w:szCs w:val="22"/>
              </w:rPr>
            </w:pPr>
            <w:r w:rsidRPr="00C601E7">
              <w:rPr>
                <w:sz w:val="22"/>
                <w:szCs w:val="22"/>
              </w:rPr>
              <w:t>B112.A</w:t>
            </w:r>
          </w:p>
          <w:p w14:paraId="55BD3C4E" w14:textId="77777777" w:rsidR="00D14612" w:rsidRPr="00C601E7" w:rsidRDefault="00D14612" w:rsidP="00D14612">
            <w:pPr>
              <w:jc w:val="center"/>
              <w:rPr>
                <w:sz w:val="22"/>
                <w:szCs w:val="22"/>
              </w:rPr>
            </w:pPr>
            <w:r w:rsidRPr="0F1DA2BC">
              <w:rPr>
                <w:sz w:val="22"/>
                <w:szCs w:val="22"/>
              </w:rPr>
              <w:t>B111.B(1)</w:t>
            </w:r>
          </w:p>
        </w:tc>
        <w:tc>
          <w:tcPr>
            <w:tcW w:w="7200" w:type="dxa"/>
            <w:vAlign w:val="center"/>
          </w:tcPr>
          <w:p w14:paraId="57BF51E7" w14:textId="77777777" w:rsidR="00D14612" w:rsidRPr="00C601E7" w:rsidRDefault="00D14612" w:rsidP="00D14612">
            <w:pPr>
              <w:rPr>
                <w:sz w:val="22"/>
                <w:szCs w:val="22"/>
              </w:rPr>
            </w:pPr>
            <w:r w:rsidRPr="0F1DA2BC">
              <w:rPr>
                <w:sz w:val="22"/>
                <w:szCs w:val="22"/>
              </w:rPr>
              <w:t>Change company to permittee</w:t>
            </w:r>
          </w:p>
          <w:p w14:paraId="61B5F564" w14:textId="77777777" w:rsidR="00D14612" w:rsidRPr="00C601E7" w:rsidRDefault="00D14612" w:rsidP="00D14612">
            <w:pPr>
              <w:rPr>
                <w:sz w:val="22"/>
                <w:szCs w:val="22"/>
              </w:rPr>
            </w:pPr>
            <w:r w:rsidRPr="0F1DA2BC">
              <w:rPr>
                <w:sz w:val="22"/>
                <w:szCs w:val="22"/>
              </w:rPr>
              <w:t xml:space="preserve">Add new condition related to </w:t>
            </w:r>
            <w:r w:rsidRPr="0F1DA2BC">
              <w:rPr>
                <w:i/>
                <w:iCs/>
                <w:sz w:val="22"/>
                <w:szCs w:val="22"/>
              </w:rPr>
              <w:t>SOP for Use of Portable Analyzers</w:t>
            </w:r>
            <w:r w:rsidRPr="0F1DA2BC">
              <w:rPr>
                <w:sz w:val="22"/>
                <w:szCs w:val="22"/>
              </w:rPr>
              <w:t xml:space="preserve"> </w:t>
            </w:r>
          </w:p>
        </w:tc>
        <w:tc>
          <w:tcPr>
            <w:tcW w:w="900" w:type="dxa"/>
            <w:vAlign w:val="center"/>
          </w:tcPr>
          <w:p w14:paraId="1C93DB71" w14:textId="77777777" w:rsidR="00D14612" w:rsidRPr="00C601E7" w:rsidRDefault="00D14612" w:rsidP="00D14612">
            <w:pPr>
              <w:jc w:val="center"/>
              <w:rPr>
                <w:sz w:val="22"/>
                <w:szCs w:val="22"/>
              </w:rPr>
            </w:pPr>
            <w:r w:rsidRPr="0F1DA2BC">
              <w:rPr>
                <w:sz w:val="22"/>
                <w:szCs w:val="22"/>
              </w:rPr>
              <w:t>SD</w:t>
            </w:r>
          </w:p>
        </w:tc>
      </w:tr>
      <w:tr w:rsidR="00D14612" w:rsidRPr="00C601E7" w14:paraId="5107E4DA" w14:textId="77777777" w:rsidTr="0F1DA2BC">
        <w:trPr>
          <w:cantSplit/>
        </w:trPr>
        <w:tc>
          <w:tcPr>
            <w:tcW w:w="1080" w:type="dxa"/>
            <w:vAlign w:val="center"/>
          </w:tcPr>
          <w:p w14:paraId="5985D067" w14:textId="77777777" w:rsidR="00D14612" w:rsidRPr="00C601E7" w:rsidRDefault="00D14612" w:rsidP="00D14612">
            <w:pPr>
              <w:jc w:val="center"/>
              <w:rPr>
                <w:sz w:val="22"/>
                <w:szCs w:val="22"/>
              </w:rPr>
            </w:pPr>
            <w:r w:rsidRPr="0F1DA2BC">
              <w:rPr>
                <w:sz w:val="22"/>
                <w:szCs w:val="22"/>
              </w:rPr>
              <w:t>4/27/10</w:t>
            </w:r>
          </w:p>
        </w:tc>
        <w:tc>
          <w:tcPr>
            <w:tcW w:w="900" w:type="dxa"/>
            <w:vAlign w:val="center"/>
          </w:tcPr>
          <w:p w14:paraId="7D98E325" w14:textId="77777777" w:rsidR="00D14612" w:rsidRPr="00C601E7" w:rsidRDefault="00D14612" w:rsidP="00D14612">
            <w:pPr>
              <w:jc w:val="center"/>
              <w:rPr>
                <w:sz w:val="22"/>
                <w:szCs w:val="22"/>
              </w:rPr>
            </w:pPr>
            <w:r w:rsidRPr="0F1DA2BC">
              <w:rPr>
                <w:sz w:val="22"/>
                <w:szCs w:val="22"/>
              </w:rPr>
              <w:t>30</w:t>
            </w:r>
          </w:p>
          <w:p w14:paraId="6D4EF993" w14:textId="77777777" w:rsidR="00D14612" w:rsidRPr="00C601E7" w:rsidRDefault="00D14612" w:rsidP="00D14612">
            <w:pPr>
              <w:jc w:val="center"/>
              <w:rPr>
                <w:sz w:val="22"/>
                <w:szCs w:val="22"/>
              </w:rPr>
            </w:pPr>
            <w:r w:rsidRPr="0F1DA2BC">
              <w:rPr>
                <w:sz w:val="22"/>
                <w:szCs w:val="22"/>
              </w:rPr>
              <w:t>7</w:t>
            </w:r>
          </w:p>
        </w:tc>
        <w:tc>
          <w:tcPr>
            <w:tcW w:w="1440" w:type="dxa"/>
            <w:gridSpan w:val="2"/>
            <w:vAlign w:val="center"/>
          </w:tcPr>
          <w:p w14:paraId="09C9756A" w14:textId="77777777" w:rsidR="00D14612" w:rsidRPr="00C601E7" w:rsidRDefault="00D14612" w:rsidP="00D14612">
            <w:pPr>
              <w:jc w:val="center"/>
              <w:rPr>
                <w:sz w:val="22"/>
                <w:szCs w:val="22"/>
              </w:rPr>
            </w:pPr>
            <w:r w:rsidRPr="00C601E7">
              <w:rPr>
                <w:sz w:val="22"/>
                <w:szCs w:val="22"/>
              </w:rPr>
              <w:t>B110.E</w:t>
            </w:r>
          </w:p>
          <w:p w14:paraId="10AA2479" w14:textId="77777777" w:rsidR="00D14612" w:rsidRPr="00C601E7" w:rsidRDefault="00D14612" w:rsidP="00D14612">
            <w:pPr>
              <w:jc w:val="center"/>
              <w:rPr>
                <w:sz w:val="22"/>
                <w:szCs w:val="22"/>
              </w:rPr>
            </w:pPr>
            <w:r w:rsidRPr="00C601E7">
              <w:rPr>
                <w:sz w:val="22"/>
                <w:szCs w:val="22"/>
              </w:rPr>
              <w:t>A105.B</w:t>
            </w:r>
          </w:p>
        </w:tc>
        <w:tc>
          <w:tcPr>
            <w:tcW w:w="7200" w:type="dxa"/>
            <w:vAlign w:val="center"/>
          </w:tcPr>
          <w:p w14:paraId="6A45FBF0" w14:textId="77777777" w:rsidR="00D14612" w:rsidRPr="00C601E7" w:rsidRDefault="00D14612" w:rsidP="00D14612">
            <w:pPr>
              <w:rPr>
                <w:sz w:val="22"/>
                <w:szCs w:val="22"/>
              </w:rPr>
            </w:pPr>
            <w:r w:rsidRPr="0F1DA2BC">
              <w:rPr>
                <w:sz w:val="22"/>
                <w:szCs w:val="22"/>
              </w:rPr>
              <w:t>Added last sentence requiring Excel editable records on request.</w:t>
            </w:r>
          </w:p>
          <w:p w14:paraId="19DF190E" w14:textId="77777777" w:rsidR="00D14612" w:rsidRPr="00C601E7" w:rsidRDefault="00D14612" w:rsidP="00D14612">
            <w:pPr>
              <w:rPr>
                <w:sz w:val="22"/>
                <w:szCs w:val="22"/>
              </w:rPr>
            </w:pPr>
            <w:r w:rsidRPr="0F1DA2BC">
              <w:rPr>
                <w:sz w:val="22"/>
                <w:szCs w:val="22"/>
              </w:rPr>
              <w:t>Eliminated multiple paragraphs describing the control equipment</w:t>
            </w:r>
          </w:p>
        </w:tc>
        <w:tc>
          <w:tcPr>
            <w:tcW w:w="900" w:type="dxa"/>
            <w:vAlign w:val="center"/>
          </w:tcPr>
          <w:p w14:paraId="1ED0F306" w14:textId="77777777" w:rsidR="00D14612" w:rsidRPr="00C601E7" w:rsidRDefault="00D14612" w:rsidP="00D14612">
            <w:pPr>
              <w:jc w:val="center"/>
              <w:rPr>
                <w:sz w:val="22"/>
                <w:szCs w:val="22"/>
              </w:rPr>
            </w:pPr>
            <w:r w:rsidRPr="0F1DA2BC">
              <w:rPr>
                <w:sz w:val="22"/>
                <w:szCs w:val="22"/>
              </w:rPr>
              <w:t>TS</w:t>
            </w:r>
          </w:p>
        </w:tc>
      </w:tr>
      <w:tr w:rsidR="00D14612" w:rsidRPr="00C601E7" w14:paraId="0D8E65B8" w14:textId="77777777" w:rsidTr="0F1DA2BC">
        <w:trPr>
          <w:cantSplit/>
        </w:trPr>
        <w:tc>
          <w:tcPr>
            <w:tcW w:w="1080" w:type="dxa"/>
            <w:vAlign w:val="center"/>
          </w:tcPr>
          <w:p w14:paraId="36E35776" w14:textId="77777777" w:rsidR="00D14612" w:rsidRPr="00C601E7" w:rsidRDefault="00D14612" w:rsidP="00D14612">
            <w:pPr>
              <w:jc w:val="center"/>
              <w:rPr>
                <w:sz w:val="22"/>
                <w:szCs w:val="22"/>
              </w:rPr>
            </w:pPr>
            <w:r w:rsidRPr="0F1DA2BC">
              <w:rPr>
                <w:sz w:val="22"/>
                <w:szCs w:val="22"/>
              </w:rPr>
              <w:t>4/14/10</w:t>
            </w:r>
          </w:p>
        </w:tc>
        <w:tc>
          <w:tcPr>
            <w:tcW w:w="900" w:type="dxa"/>
            <w:vAlign w:val="center"/>
          </w:tcPr>
          <w:p w14:paraId="4A9F22A8" w14:textId="77777777" w:rsidR="00D14612" w:rsidRPr="00C601E7" w:rsidRDefault="00D14612" w:rsidP="00D14612">
            <w:pPr>
              <w:jc w:val="center"/>
              <w:rPr>
                <w:sz w:val="22"/>
                <w:szCs w:val="22"/>
              </w:rPr>
            </w:pPr>
            <w:r w:rsidRPr="0F1DA2BC">
              <w:rPr>
                <w:sz w:val="22"/>
                <w:szCs w:val="22"/>
              </w:rPr>
              <w:t>9</w:t>
            </w:r>
          </w:p>
          <w:p w14:paraId="56016A3C" w14:textId="77777777" w:rsidR="00D14612" w:rsidRPr="00C601E7" w:rsidRDefault="00D14612" w:rsidP="00D14612">
            <w:pPr>
              <w:jc w:val="center"/>
              <w:rPr>
                <w:sz w:val="22"/>
                <w:szCs w:val="22"/>
              </w:rPr>
            </w:pPr>
          </w:p>
          <w:p w14:paraId="0F556C85" w14:textId="77777777" w:rsidR="00D14612" w:rsidRPr="00C601E7" w:rsidRDefault="00D14612" w:rsidP="00D14612">
            <w:pPr>
              <w:jc w:val="center"/>
              <w:rPr>
                <w:sz w:val="22"/>
                <w:szCs w:val="22"/>
              </w:rPr>
            </w:pPr>
            <w:r w:rsidRPr="0F1DA2BC">
              <w:rPr>
                <w:sz w:val="22"/>
                <w:szCs w:val="22"/>
              </w:rPr>
              <w:t>9</w:t>
            </w:r>
          </w:p>
          <w:p w14:paraId="5B30F34C" w14:textId="77777777" w:rsidR="00D14612" w:rsidRPr="00C601E7" w:rsidRDefault="00D14612" w:rsidP="00D14612">
            <w:pPr>
              <w:jc w:val="center"/>
              <w:rPr>
                <w:sz w:val="22"/>
                <w:szCs w:val="22"/>
              </w:rPr>
            </w:pPr>
            <w:r w:rsidRPr="0F1DA2BC">
              <w:rPr>
                <w:sz w:val="22"/>
                <w:szCs w:val="22"/>
              </w:rPr>
              <w:t>17</w:t>
            </w:r>
          </w:p>
          <w:p w14:paraId="7FF2814C" w14:textId="77777777" w:rsidR="00D14612" w:rsidRPr="00C601E7" w:rsidRDefault="00D14612" w:rsidP="00D14612">
            <w:pPr>
              <w:jc w:val="center"/>
              <w:rPr>
                <w:sz w:val="22"/>
                <w:szCs w:val="22"/>
              </w:rPr>
            </w:pPr>
            <w:r w:rsidRPr="0F1DA2BC">
              <w:rPr>
                <w:sz w:val="22"/>
                <w:szCs w:val="22"/>
              </w:rPr>
              <w:t>33</w:t>
            </w:r>
          </w:p>
          <w:p w14:paraId="155746E2" w14:textId="77777777" w:rsidR="00D14612" w:rsidRPr="00C601E7" w:rsidRDefault="00D14612" w:rsidP="00D14612">
            <w:pPr>
              <w:jc w:val="center"/>
              <w:rPr>
                <w:sz w:val="22"/>
                <w:szCs w:val="22"/>
              </w:rPr>
            </w:pPr>
            <w:r w:rsidRPr="0F1DA2BC">
              <w:rPr>
                <w:sz w:val="22"/>
                <w:szCs w:val="22"/>
              </w:rPr>
              <w:t>27</w:t>
            </w:r>
          </w:p>
          <w:p w14:paraId="504712C2" w14:textId="77777777" w:rsidR="00D14612" w:rsidRPr="00C601E7" w:rsidRDefault="00D14612" w:rsidP="00D14612">
            <w:pPr>
              <w:jc w:val="center"/>
              <w:rPr>
                <w:sz w:val="22"/>
                <w:szCs w:val="22"/>
              </w:rPr>
            </w:pPr>
            <w:r w:rsidRPr="0F1DA2BC">
              <w:rPr>
                <w:sz w:val="22"/>
                <w:szCs w:val="22"/>
              </w:rPr>
              <w:t>25</w:t>
            </w:r>
          </w:p>
          <w:p w14:paraId="51A78154" w14:textId="77777777" w:rsidR="00D14612" w:rsidRPr="00C601E7" w:rsidRDefault="00D14612" w:rsidP="00D14612">
            <w:pPr>
              <w:jc w:val="center"/>
              <w:rPr>
                <w:sz w:val="22"/>
                <w:szCs w:val="22"/>
              </w:rPr>
            </w:pPr>
            <w:r w:rsidRPr="0F1DA2BC">
              <w:rPr>
                <w:sz w:val="22"/>
                <w:szCs w:val="22"/>
              </w:rPr>
              <w:t>4</w:t>
            </w:r>
          </w:p>
        </w:tc>
        <w:tc>
          <w:tcPr>
            <w:tcW w:w="1440" w:type="dxa"/>
            <w:gridSpan w:val="2"/>
            <w:vAlign w:val="center"/>
          </w:tcPr>
          <w:p w14:paraId="22196017" w14:textId="77777777" w:rsidR="00D14612" w:rsidRPr="00C601E7" w:rsidRDefault="00D14612" w:rsidP="00D14612">
            <w:pPr>
              <w:jc w:val="center"/>
              <w:rPr>
                <w:sz w:val="22"/>
                <w:szCs w:val="22"/>
              </w:rPr>
            </w:pPr>
            <w:r w:rsidRPr="0F1DA2BC">
              <w:rPr>
                <w:sz w:val="22"/>
                <w:szCs w:val="22"/>
              </w:rPr>
              <w:t>A106.B and C</w:t>
            </w:r>
          </w:p>
          <w:p w14:paraId="42880D66" w14:textId="77777777" w:rsidR="00D14612" w:rsidRPr="00C601E7" w:rsidRDefault="00D14612" w:rsidP="00D14612">
            <w:pPr>
              <w:jc w:val="center"/>
              <w:rPr>
                <w:sz w:val="22"/>
                <w:szCs w:val="22"/>
              </w:rPr>
            </w:pPr>
          </w:p>
          <w:p w14:paraId="7876E0FC" w14:textId="77777777" w:rsidR="00D14612" w:rsidRPr="00C601E7" w:rsidRDefault="00D14612" w:rsidP="00D14612">
            <w:pPr>
              <w:jc w:val="center"/>
              <w:rPr>
                <w:sz w:val="22"/>
                <w:szCs w:val="22"/>
              </w:rPr>
            </w:pPr>
            <w:r w:rsidRPr="00C601E7">
              <w:rPr>
                <w:sz w:val="22"/>
                <w:szCs w:val="22"/>
              </w:rPr>
              <w:t>A107.A</w:t>
            </w:r>
          </w:p>
          <w:p w14:paraId="03A22913" w14:textId="77777777" w:rsidR="00D14612" w:rsidRPr="00C601E7" w:rsidRDefault="00D14612" w:rsidP="00D14612">
            <w:pPr>
              <w:jc w:val="center"/>
              <w:rPr>
                <w:sz w:val="22"/>
                <w:szCs w:val="22"/>
              </w:rPr>
            </w:pPr>
            <w:r w:rsidRPr="0F1DA2BC">
              <w:rPr>
                <w:sz w:val="22"/>
                <w:szCs w:val="22"/>
              </w:rPr>
              <w:t>A209/A210</w:t>
            </w:r>
          </w:p>
          <w:p w14:paraId="7F0E6563" w14:textId="77777777" w:rsidR="00D14612" w:rsidRPr="00C601E7" w:rsidRDefault="00D14612" w:rsidP="00D14612">
            <w:pPr>
              <w:jc w:val="center"/>
              <w:rPr>
                <w:sz w:val="22"/>
                <w:szCs w:val="22"/>
              </w:rPr>
            </w:pPr>
            <w:r w:rsidRPr="00C601E7">
              <w:rPr>
                <w:sz w:val="22"/>
                <w:szCs w:val="22"/>
              </w:rPr>
              <w:t>B112.E</w:t>
            </w:r>
          </w:p>
          <w:p w14:paraId="66547C9A" w14:textId="77777777" w:rsidR="00D14612" w:rsidRPr="00C601E7" w:rsidRDefault="00D14612" w:rsidP="00D14612">
            <w:pPr>
              <w:jc w:val="center"/>
              <w:rPr>
                <w:sz w:val="22"/>
                <w:szCs w:val="22"/>
              </w:rPr>
            </w:pPr>
            <w:r w:rsidRPr="00C601E7">
              <w:rPr>
                <w:sz w:val="22"/>
                <w:szCs w:val="22"/>
              </w:rPr>
              <w:t>B105.A</w:t>
            </w:r>
          </w:p>
          <w:p w14:paraId="523D00AD" w14:textId="77777777" w:rsidR="00D14612" w:rsidRPr="00C601E7" w:rsidRDefault="00D14612" w:rsidP="00D14612">
            <w:pPr>
              <w:jc w:val="center"/>
              <w:rPr>
                <w:sz w:val="22"/>
                <w:szCs w:val="22"/>
              </w:rPr>
            </w:pPr>
            <w:r w:rsidRPr="0F1DA2BC">
              <w:rPr>
                <w:sz w:val="22"/>
                <w:szCs w:val="22"/>
              </w:rPr>
              <w:t>B101(13)</w:t>
            </w:r>
          </w:p>
          <w:p w14:paraId="094FD9CC" w14:textId="77777777" w:rsidR="00D14612" w:rsidRPr="00C601E7" w:rsidRDefault="00D14612" w:rsidP="00D14612">
            <w:pPr>
              <w:jc w:val="center"/>
              <w:rPr>
                <w:sz w:val="22"/>
                <w:szCs w:val="22"/>
              </w:rPr>
            </w:pPr>
            <w:r w:rsidRPr="00C601E7">
              <w:rPr>
                <w:sz w:val="22"/>
                <w:szCs w:val="22"/>
              </w:rPr>
              <w:t>A101.C</w:t>
            </w:r>
          </w:p>
        </w:tc>
        <w:tc>
          <w:tcPr>
            <w:tcW w:w="7200" w:type="dxa"/>
            <w:vAlign w:val="center"/>
          </w:tcPr>
          <w:p w14:paraId="57631EA1" w14:textId="77777777" w:rsidR="00D14612" w:rsidRPr="00C601E7" w:rsidRDefault="00D14612" w:rsidP="00D14612">
            <w:pPr>
              <w:rPr>
                <w:sz w:val="22"/>
                <w:szCs w:val="22"/>
              </w:rPr>
            </w:pPr>
            <w:r w:rsidRPr="0F1DA2BC">
              <w:rPr>
                <w:sz w:val="22"/>
                <w:szCs w:val="22"/>
              </w:rPr>
              <w:t>Deleted Tank program info. Statement is now included under tank equipment specific requirements. Example for GG included at A106.B</w:t>
            </w:r>
          </w:p>
          <w:p w14:paraId="109AF72F" w14:textId="77777777" w:rsidR="00D14612" w:rsidRPr="00C601E7" w:rsidRDefault="00D14612" w:rsidP="00D14612">
            <w:pPr>
              <w:rPr>
                <w:sz w:val="22"/>
                <w:szCs w:val="22"/>
              </w:rPr>
            </w:pPr>
            <w:r w:rsidRPr="0F1DA2BC">
              <w:rPr>
                <w:sz w:val="22"/>
                <w:szCs w:val="22"/>
              </w:rPr>
              <w:t xml:space="preserve">Update Condition A107.A to reference req. at B109.E. </w:t>
            </w:r>
          </w:p>
          <w:p w14:paraId="240980BF" w14:textId="77777777" w:rsidR="00D14612" w:rsidRPr="00C601E7" w:rsidRDefault="00D14612" w:rsidP="00D14612">
            <w:pPr>
              <w:rPr>
                <w:sz w:val="22"/>
                <w:szCs w:val="22"/>
              </w:rPr>
            </w:pPr>
            <w:r w:rsidRPr="0F1DA2BC">
              <w:rPr>
                <w:sz w:val="22"/>
                <w:szCs w:val="22"/>
              </w:rPr>
              <w:t>Changed header to Fugitives /Miscellaneous</w:t>
            </w:r>
          </w:p>
          <w:p w14:paraId="1B9CDB7B" w14:textId="77777777" w:rsidR="00D14612" w:rsidRPr="00C601E7" w:rsidRDefault="00D14612" w:rsidP="00D14612">
            <w:pPr>
              <w:rPr>
                <w:sz w:val="22"/>
                <w:szCs w:val="22"/>
              </w:rPr>
            </w:pPr>
            <w:r w:rsidRPr="0F1DA2BC">
              <w:rPr>
                <w:sz w:val="22"/>
                <w:szCs w:val="22"/>
              </w:rPr>
              <w:t>Remove “in existence at the time of permit issuance”</w:t>
            </w:r>
          </w:p>
          <w:p w14:paraId="6B9CCB15" w14:textId="77777777" w:rsidR="00D14612" w:rsidRPr="00C601E7" w:rsidRDefault="00D14612" w:rsidP="00D14612">
            <w:pPr>
              <w:rPr>
                <w:sz w:val="22"/>
                <w:szCs w:val="22"/>
              </w:rPr>
            </w:pPr>
            <w:r w:rsidRPr="0F1DA2BC">
              <w:rPr>
                <w:sz w:val="22"/>
                <w:szCs w:val="22"/>
              </w:rPr>
              <w:t xml:space="preserve">Update reports that need to be certified by an RO </w:t>
            </w:r>
          </w:p>
          <w:p w14:paraId="7927D6D1" w14:textId="77777777" w:rsidR="00D14612" w:rsidRPr="00C601E7" w:rsidRDefault="00D14612" w:rsidP="00D14612">
            <w:pPr>
              <w:rPr>
                <w:sz w:val="22"/>
                <w:szCs w:val="22"/>
              </w:rPr>
            </w:pPr>
            <w:r w:rsidRPr="0F1DA2BC">
              <w:rPr>
                <w:sz w:val="22"/>
                <w:szCs w:val="22"/>
              </w:rPr>
              <w:t>Correct reference to 300.D.</w:t>
            </w:r>
            <w:r w:rsidRPr="0F1DA2BC">
              <w:rPr>
                <w:color w:val="FF0000"/>
                <w:sz w:val="22"/>
                <w:szCs w:val="22"/>
              </w:rPr>
              <w:t>10</w:t>
            </w:r>
            <w:r w:rsidRPr="0F1DA2BC">
              <w:rPr>
                <w:sz w:val="22"/>
                <w:szCs w:val="22"/>
              </w:rPr>
              <w:t>.c</w:t>
            </w:r>
          </w:p>
          <w:p w14:paraId="0869093D" w14:textId="77777777" w:rsidR="00D14612" w:rsidRPr="00C601E7" w:rsidRDefault="00D14612" w:rsidP="00D14612">
            <w:pPr>
              <w:rPr>
                <w:sz w:val="22"/>
                <w:szCs w:val="22"/>
              </w:rPr>
            </w:pPr>
            <w:r w:rsidRPr="0F1DA2BC">
              <w:rPr>
                <w:sz w:val="22"/>
                <w:szCs w:val="22"/>
              </w:rPr>
              <w:t>Changed complete to “timely”</w:t>
            </w:r>
          </w:p>
        </w:tc>
        <w:tc>
          <w:tcPr>
            <w:tcW w:w="900" w:type="dxa"/>
            <w:vAlign w:val="center"/>
          </w:tcPr>
          <w:p w14:paraId="40941FA2" w14:textId="77777777" w:rsidR="00D14612" w:rsidRPr="00C601E7" w:rsidRDefault="00D14612" w:rsidP="00D14612">
            <w:pPr>
              <w:jc w:val="center"/>
              <w:rPr>
                <w:sz w:val="22"/>
                <w:szCs w:val="22"/>
              </w:rPr>
            </w:pPr>
            <w:r w:rsidRPr="0F1DA2BC">
              <w:rPr>
                <w:sz w:val="22"/>
                <w:szCs w:val="22"/>
              </w:rPr>
              <w:t>SD</w:t>
            </w:r>
          </w:p>
        </w:tc>
      </w:tr>
      <w:tr w:rsidR="00D14612" w:rsidRPr="00C601E7" w14:paraId="01DFD8B5" w14:textId="77777777" w:rsidTr="0F1DA2BC">
        <w:trPr>
          <w:cantSplit/>
        </w:trPr>
        <w:tc>
          <w:tcPr>
            <w:tcW w:w="1080" w:type="dxa"/>
            <w:vAlign w:val="center"/>
          </w:tcPr>
          <w:p w14:paraId="2AE0EB7C" w14:textId="77777777" w:rsidR="00D14612" w:rsidRPr="00C601E7" w:rsidRDefault="00D14612" w:rsidP="00D14612">
            <w:pPr>
              <w:jc w:val="center"/>
              <w:rPr>
                <w:sz w:val="22"/>
                <w:szCs w:val="22"/>
              </w:rPr>
            </w:pPr>
            <w:r w:rsidRPr="0F1DA2BC">
              <w:rPr>
                <w:sz w:val="22"/>
                <w:szCs w:val="22"/>
              </w:rPr>
              <w:t>4/5/10</w:t>
            </w:r>
          </w:p>
        </w:tc>
        <w:tc>
          <w:tcPr>
            <w:tcW w:w="900" w:type="dxa"/>
            <w:vAlign w:val="center"/>
          </w:tcPr>
          <w:p w14:paraId="11B6AAE6" w14:textId="77777777" w:rsidR="00D14612" w:rsidRPr="00C601E7" w:rsidRDefault="00D14612" w:rsidP="00D14612">
            <w:pPr>
              <w:jc w:val="center"/>
              <w:rPr>
                <w:sz w:val="22"/>
                <w:szCs w:val="22"/>
              </w:rPr>
            </w:pPr>
            <w:r w:rsidRPr="0F1DA2BC">
              <w:rPr>
                <w:sz w:val="22"/>
                <w:szCs w:val="22"/>
              </w:rPr>
              <w:t>1</w:t>
            </w:r>
          </w:p>
        </w:tc>
        <w:tc>
          <w:tcPr>
            <w:tcW w:w="1440" w:type="dxa"/>
            <w:gridSpan w:val="2"/>
            <w:vAlign w:val="center"/>
          </w:tcPr>
          <w:p w14:paraId="27C6EB89" w14:textId="77777777" w:rsidR="00D14612" w:rsidRPr="00C601E7" w:rsidRDefault="00D14612" w:rsidP="00D14612">
            <w:pPr>
              <w:jc w:val="center"/>
              <w:rPr>
                <w:sz w:val="22"/>
                <w:szCs w:val="22"/>
              </w:rPr>
            </w:pPr>
            <w:r w:rsidRPr="0F1DA2BC">
              <w:rPr>
                <w:sz w:val="22"/>
                <w:szCs w:val="22"/>
              </w:rPr>
              <w:t>Header</w:t>
            </w:r>
          </w:p>
        </w:tc>
        <w:tc>
          <w:tcPr>
            <w:tcW w:w="7200" w:type="dxa"/>
            <w:vAlign w:val="center"/>
          </w:tcPr>
          <w:p w14:paraId="1546A02B" w14:textId="77777777" w:rsidR="00D14612" w:rsidRPr="00C601E7" w:rsidRDefault="00D14612" w:rsidP="00D14612">
            <w:pPr>
              <w:rPr>
                <w:sz w:val="22"/>
                <w:szCs w:val="22"/>
              </w:rPr>
            </w:pPr>
            <w:r w:rsidRPr="0F1DA2BC">
              <w:rPr>
                <w:sz w:val="22"/>
                <w:szCs w:val="22"/>
              </w:rPr>
              <w:t>Added Sarah Cottrell</w:t>
            </w:r>
          </w:p>
        </w:tc>
        <w:tc>
          <w:tcPr>
            <w:tcW w:w="900" w:type="dxa"/>
            <w:vAlign w:val="center"/>
          </w:tcPr>
          <w:p w14:paraId="517B4A57" w14:textId="77777777" w:rsidR="00D14612" w:rsidRPr="00C601E7" w:rsidRDefault="00D14612" w:rsidP="00D14612">
            <w:pPr>
              <w:jc w:val="center"/>
              <w:rPr>
                <w:sz w:val="22"/>
                <w:szCs w:val="22"/>
              </w:rPr>
            </w:pPr>
            <w:r w:rsidRPr="0F1DA2BC">
              <w:rPr>
                <w:sz w:val="22"/>
                <w:szCs w:val="22"/>
              </w:rPr>
              <w:t>SD</w:t>
            </w:r>
          </w:p>
        </w:tc>
      </w:tr>
      <w:tr w:rsidR="00D14612" w:rsidRPr="00C601E7" w14:paraId="21E914BE" w14:textId="77777777" w:rsidTr="0F1DA2BC">
        <w:trPr>
          <w:cantSplit/>
        </w:trPr>
        <w:tc>
          <w:tcPr>
            <w:tcW w:w="1080" w:type="dxa"/>
            <w:vAlign w:val="center"/>
          </w:tcPr>
          <w:p w14:paraId="038936DA" w14:textId="77777777" w:rsidR="00D14612" w:rsidRPr="00C601E7" w:rsidRDefault="00D14612" w:rsidP="00D14612">
            <w:pPr>
              <w:jc w:val="center"/>
              <w:rPr>
                <w:sz w:val="22"/>
                <w:szCs w:val="22"/>
              </w:rPr>
            </w:pPr>
            <w:r w:rsidRPr="0F1DA2BC">
              <w:rPr>
                <w:sz w:val="22"/>
                <w:szCs w:val="22"/>
              </w:rPr>
              <w:t>3/22/10</w:t>
            </w:r>
          </w:p>
        </w:tc>
        <w:tc>
          <w:tcPr>
            <w:tcW w:w="900" w:type="dxa"/>
            <w:vAlign w:val="center"/>
          </w:tcPr>
          <w:p w14:paraId="420A0B49" w14:textId="77777777" w:rsidR="00D14612" w:rsidRPr="00C601E7" w:rsidRDefault="00D14612" w:rsidP="00D14612">
            <w:pPr>
              <w:jc w:val="center"/>
              <w:rPr>
                <w:sz w:val="22"/>
                <w:szCs w:val="22"/>
              </w:rPr>
            </w:pPr>
            <w:r w:rsidRPr="0F1DA2BC">
              <w:rPr>
                <w:sz w:val="22"/>
                <w:szCs w:val="22"/>
              </w:rPr>
              <w:t>34</w:t>
            </w:r>
          </w:p>
        </w:tc>
        <w:tc>
          <w:tcPr>
            <w:tcW w:w="1440" w:type="dxa"/>
            <w:gridSpan w:val="2"/>
            <w:vAlign w:val="center"/>
          </w:tcPr>
          <w:p w14:paraId="165FC1EF" w14:textId="77777777" w:rsidR="00D14612" w:rsidRPr="00C601E7" w:rsidRDefault="00D14612" w:rsidP="00D14612">
            <w:pPr>
              <w:jc w:val="center"/>
              <w:rPr>
                <w:sz w:val="22"/>
                <w:szCs w:val="22"/>
              </w:rPr>
            </w:pPr>
            <w:r w:rsidRPr="00C601E7">
              <w:rPr>
                <w:sz w:val="22"/>
                <w:szCs w:val="22"/>
              </w:rPr>
              <w:t>B112.E</w:t>
            </w:r>
          </w:p>
        </w:tc>
        <w:tc>
          <w:tcPr>
            <w:tcW w:w="7200" w:type="dxa"/>
            <w:vAlign w:val="center"/>
          </w:tcPr>
          <w:p w14:paraId="729FB0E2" w14:textId="77777777" w:rsidR="00D14612" w:rsidRPr="00C601E7" w:rsidRDefault="00D14612" w:rsidP="00D14612">
            <w:pPr>
              <w:rPr>
                <w:sz w:val="22"/>
                <w:szCs w:val="22"/>
              </w:rPr>
            </w:pPr>
            <w:r w:rsidRPr="0F1DA2BC">
              <w:rPr>
                <w:sz w:val="22"/>
                <w:szCs w:val="22"/>
              </w:rPr>
              <w:t>Added “in existence at the time of permit issuance” to sentence.</w:t>
            </w:r>
          </w:p>
        </w:tc>
        <w:tc>
          <w:tcPr>
            <w:tcW w:w="900" w:type="dxa"/>
            <w:vAlign w:val="center"/>
          </w:tcPr>
          <w:p w14:paraId="7351BDBE" w14:textId="77777777" w:rsidR="00D14612" w:rsidRPr="00C601E7" w:rsidRDefault="00D14612" w:rsidP="00D14612">
            <w:pPr>
              <w:jc w:val="center"/>
              <w:rPr>
                <w:sz w:val="22"/>
                <w:szCs w:val="22"/>
              </w:rPr>
            </w:pPr>
            <w:r w:rsidRPr="0F1DA2BC">
              <w:rPr>
                <w:sz w:val="22"/>
                <w:szCs w:val="22"/>
              </w:rPr>
              <w:t>TS</w:t>
            </w:r>
          </w:p>
        </w:tc>
      </w:tr>
      <w:tr w:rsidR="00D14612" w:rsidRPr="00C601E7" w14:paraId="2557A704" w14:textId="77777777" w:rsidTr="0F1DA2BC">
        <w:trPr>
          <w:cantSplit/>
        </w:trPr>
        <w:tc>
          <w:tcPr>
            <w:tcW w:w="1080" w:type="dxa"/>
            <w:vAlign w:val="center"/>
          </w:tcPr>
          <w:p w14:paraId="05CD741A" w14:textId="77777777" w:rsidR="00D14612" w:rsidRPr="00C601E7" w:rsidRDefault="00D14612" w:rsidP="00D14612">
            <w:pPr>
              <w:jc w:val="center"/>
              <w:rPr>
                <w:sz w:val="22"/>
                <w:szCs w:val="22"/>
              </w:rPr>
            </w:pPr>
            <w:r w:rsidRPr="0F1DA2BC">
              <w:rPr>
                <w:sz w:val="22"/>
                <w:szCs w:val="22"/>
              </w:rPr>
              <w:t>3/3/10</w:t>
            </w:r>
          </w:p>
        </w:tc>
        <w:tc>
          <w:tcPr>
            <w:tcW w:w="900" w:type="dxa"/>
            <w:vAlign w:val="center"/>
          </w:tcPr>
          <w:p w14:paraId="35EBA9F7"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2CE43C21" w14:textId="77777777" w:rsidR="00D14612" w:rsidRPr="00C601E7" w:rsidRDefault="00D14612" w:rsidP="00D14612">
            <w:pPr>
              <w:jc w:val="center"/>
              <w:rPr>
                <w:sz w:val="22"/>
                <w:szCs w:val="22"/>
              </w:rPr>
            </w:pPr>
            <w:r w:rsidRPr="0F1DA2BC">
              <w:rPr>
                <w:sz w:val="22"/>
                <w:szCs w:val="22"/>
              </w:rPr>
              <w:t>Table 107.A</w:t>
            </w:r>
          </w:p>
        </w:tc>
        <w:tc>
          <w:tcPr>
            <w:tcW w:w="7200" w:type="dxa"/>
            <w:vAlign w:val="center"/>
          </w:tcPr>
          <w:p w14:paraId="4AE377D5" w14:textId="77777777" w:rsidR="00D14612" w:rsidRPr="00C601E7" w:rsidRDefault="00D14612" w:rsidP="00D14612">
            <w:pPr>
              <w:rPr>
                <w:sz w:val="22"/>
                <w:szCs w:val="22"/>
              </w:rPr>
            </w:pPr>
            <w:r w:rsidRPr="0F1DA2BC">
              <w:rPr>
                <w:sz w:val="22"/>
                <w:szCs w:val="22"/>
              </w:rPr>
              <w:t>A107 updated the table instructions / added SSM language</w:t>
            </w:r>
          </w:p>
        </w:tc>
        <w:tc>
          <w:tcPr>
            <w:tcW w:w="900" w:type="dxa"/>
            <w:vAlign w:val="center"/>
          </w:tcPr>
          <w:p w14:paraId="137908EA" w14:textId="77777777" w:rsidR="00D14612" w:rsidRPr="00C601E7" w:rsidRDefault="00D14612" w:rsidP="00D14612">
            <w:pPr>
              <w:jc w:val="center"/>
              <w:rPr>
                <w:sz w:val="22"/>
                <w:szCs w:val="22"/>
              </w:rPr>
            </w:pPr>
            <w:r w:rsidRPr="0F1DA2BC">
              <w:rPr>
                <w:sz w:val="22"/>
                <w:szCs w:val="22"/>
              </w:rPr>
              <w:t>TS</w:t>
            </w:r>
          </w:p>
        </w:tc>
      </w:tr>
      <w:tr w:rsidR="00D14612" w:rsidRPr="00C601E7" w14:paraId="6108D527" w14:textId="77777777" w:rsidTr="0F1DA2BC">
        <w:trPr>
          <w:cantSplit/>
        </w:trPr>
        <w:tc>
          <w:tcPr>
            <w:tcW w:w="1080" w:type="dxa"/>
            <w:vAlign w:val="center"/>
          </w:tcPr>
          <w:p w14:paraId="2EAF0C29" w14:textId="77777777" w:rsidR="00D14612" w:rsidRPr="00C601E7" w:rsidRDefault="00D14612" w:rsidP="00D14612">
            <w:pPr>
              <w:jc w:val="center"/>
              <w:rPr>
                <w:sz w:val="22"/>
                <w:szCs w:val="22"/>
              </w:rPr>
            </w:pPr>
            <w:r w:rsidRPr="0F1DA2BC">
              <w:rPr>
                <w:sz w:val="22"/>
                <w:szCs w:val="22"/>
              </w:rPr>
              <w:t>2/24/10</w:t>
            </w:r>
          </w:p>
        </w:tc>
        <w:tc>
          <w:tcPr>
            <w:tcW w:w="900" w:type="dxa"/>
            <w:vAlign w:val="center"/>
          </w:tcPr>
          <w:p w14:paraId="0C725438" w14:textId="77777777" w:rsidR="00D14612" w:rsidRPr="00C601E7" w:rsidRDefault="00D14612" w:rsidP="00D14612">
            <w:pPr>
              <w:jc w:val="center"/>
              <w:rPr>
                <w:sz w:val="22"/>
                <w:szCs w:val="22"/>
              </w:rPr>
            </w:pPr>
            <w:r w:rsidRPr="0F1DA2BC">
              <w:rPr>
                <w:sz w:val="22"/>
                <w:szCs w:val="22"/>
              </w:rPr>
              <w:t>2-3</w:t>
            </w:r>
          </w:p>
        </w:tc>
        <w:tc>
          <w:tcPr>
            <w:tcW w:w="1440" w:type="dxa"/>
            <w:gridSpan w:val="2"/>
            <w:vAlign w:val="center"/>
          </w:tcPr>
          <w:p w14:paraId="19159B39" w14:textId="77777777" w:rsidR="00D14612" w:rsidRPr="00C601E7" w:rsidRDefault="00D14612" w:rsidP="00D14612">
            <w:pPr>
              <w:jc w:val="center"/>
              <w:rPr>
                <w:sz w:val="22"/>
                <w:szCs w:val="22"/>
              </w:rPr>
            </w:pPr>
            <w:r w:rsidRPr="0F1DA2BC">
              <w:rPr>
                <w:sz w:val="22"/>
                <w:szCs w:val="22"/>
              </w:rPr>
              <w:t>TOC</w:t>
            </w:r>
          </w:p>
        </w:tc>
        <w:tc>
          <w:tcPr>
            <w:tcW w:w="7200" w:type="dxa"/>
            <w:vAlign w:val="center"/>
          </w:tcPr>
          <w:p w14:paraId="6CF099FE" w14:textId="77777777" w:rsidR="00D14612" w:rsidRPr="00C601E7" w:rsidRDefault="00D14612" w:rsidP="00D14612">
            <w:pPr>
              <w:rPr>
                <w:sz w:val="22"/>
                <w:szCs w:val="22"/>
              </w:rPr>
            </w:pPr>
            <w:r w:rsidRPr="0F1DA2BC">
              <w:rPr>
                <w:sz w:val="22"/>
                <w:szCs w:val="22"/>
              </w:rPr>
              <w:t>Fixed alignment on Table of Contents</w:t>
            </w:r>
          </w:p>
        </w:tc>
        <w:tc>
          <w:tcPr>
            <w:tcW w:w="900" w:type="dxa"/>
            <w:vAlign w:val="center"/>
          </w:tcPr>
          <w:p w14:paraId="65509FA1" w14:textId="77777777" w:rsidR="00D14612" w:rsidRPr="00C601E7" w:rsidRDefault="00D14612" w:rsidP="00D14612">
            <w:pPr>
              <w:jc w:val="center"/>
              <w:rPr>
                <w:sz w:val="22"/>
                <w:szCs w:val="22"/>
              </w:rPr>
            </w:pPr>
            <w:r w:rsidRPr="0F1DA2BC">
              <w:rPr>
                <w:sz w:val="22"/>
                <w:szCs w:val="22"/>
              </w:rPr>
              <w:t>SD</w:t>
            </w:r>
          </w:p>
        </w:tc>
      </w:tr>
      <w:tr w:rsidR="00D14612" w:rsidRPr="00C601E7" w14:paraId="6FEC7690" w14:textId="77777777" w:rsidTr="0F1DA2BC">
        <w:trPr>
          <w:cantSplit/>
        </w:trPr>
        <w:tc>
          <w:tcPr>
            <w:tcW w:w="1080" w:type="dxa"/>
            <w:vAlign w:val="center"/>
          </w:tcPr>
          <w:p w14:paraId="2AE62810" w14:textId="77777777" w:rsidR="00D14612" w:rsidRPr="00C601E7" w:rsidRDefault="00D14612" w:rsidP="00D14612">
            <w:pPr>
              <w:jc w:val="center"/>
              <w:rPr>
                <w:sz w:val="22"/>
                <w:szCs w:val="22"/>
              </w:rPr>
            </w:pPr>
            <w:r w:rsidRPr="0F1DA2BC">
              <w:rPr>
                <w:sz w:val="22"/>
                <w:szCs w:val="22"/>
              </w:rPr>
              <w:t>2/22/10</w:t>
            </w:r>
          </w:p>
        </w:tc>
        <w:tc>
          <w:tcPr>
            <w:tcW w:w="900" w:type="dxa"/>
            <w:vAlign w:val="center"/>
          </w:tcPr>
          <w:p w14:paraId="5A9BC10E" w14:textId="77777777" w:rsidR="00D14612" w:rsidRPr="00C601E7" w:rsidRDefault="00D14612" w:rsidP="00D14612">
            <w:pPr>
              <w:jc w:val="center"/>
              <w:rPr>
                <w:sz w:val="22"/>
                <w:szCs w:val="22"/>
              </w:rPr>
            </w:pPr>
            <w:r w:rsidRPr="0F1DA2BC">
              <w:rPr>
                <w:sz w:val="22"/>
                <w:szCs w:val="22"/>
              </w:rPr>
              <w:t>9</w:t>
            </w:r>
          </w:p>
        </w:tc>
        <w:tc>
          <w:tcPr>
            <w:tcW w:w="1440" w:type="dxa"/>
            <w:gridSpan w:val="2"/>
            <w:vAlign w:val="center"/>
          </w:tcPr>
          <w:p w14:paraId="244A2EB9" w14:textId="77777777" w:rsidR="00D14612" w:rsidRPr="00C601E7" w:rsidRDefault="00D14612" w:rsidP="00D14612">
            <w:pPr>
              <w:rPr>
                <w:sz w:val="22"/>
                <w:szCs w:val="22"/>
              </w:rPr>
            </w:pPr>
            <w:r w:rsidRPr="0F1DA2BC">
              <w:rPr>
                <w:sz w:val="22"/>
                <w:szCs w:val="22"/>
              </w:rPr>
              <w:t>Table 107.A</w:t>
            </w:r>
          </w:p>
        </w:tc>
        <w:tc>
          <w:tcPr>
            <w:tcW w:w="7200" w:type="dxa"/>
            <w:vAlign w:val="center"/>
          </w:tcPr>
          <w:p w14:paraId="4CEF339E" w14:textId="77777777" w:rsidR="00D14612" w:rsidRPr="00C601E7" w:rsidRDefault="00D14612" w:rsidP="00D14612">
            <w:pPr>
              <w:rPr>
                <w:sz w:val="22"/>
                <w:szCs w:val="22"/>
              </w:rPr>
            </w:pPr>
            <w:r w:rsidRPr="0F1DA2BC">
              <w:rPr>
                <w:sz w:val="22"/>
                <w:szCs w:val="22"/>
              </w:rPr>
              <w:t>Added an optional Condition 107.A</w:t>
            </w:r>
          </w:p>
        </w:tc>
        <w:tc>
          <w:tcPr>
            <w:tcW w:w="900" w:type="dxa"/>
            <w:vAlign w:val="center"/>
          </w:tcPr>
          <w:p w14:paraId="0F9C0806" w14:textId="77777777" w:rsidR="00D14612" w:rsidRPr="00C601E7" w:rsidRDefault="00D14612" w:rsidP="00D14612">
            <w:pPr>
              <w:jc w:val="center"/>
              <w:rPr>
                <w:sz w:val="22"/>
                <w:szCs w:val="22"/>
              </w:rPr>
            </w:pPr>
            <w:r w:rsidRPr="0F1DA2BC">
              <w:rPr>
                <w:sz w:val="22"/>
                <w:szCs w:val="22"/>
              </w:rPr>
              <w:t>TS</w:t>
            </w:r>
          </w:p>
        </w:tc>
      </w:tr>
      <w:tr w:rsidR="00D14612" w:rsidRPr="00C601E7" w14:paraId="64CEC987" w14:textId="77777777" w:rsidTr="0F1DA2BC">
        <w:trPr>
          <w:cantSplit/>
        </w:trPr>
        <w:tc>
          <w:tcPr>
            <w:tcW w:w="1080" w:type="dxa"/>
            <w:vAlign w:val="center"/>
          </w:tcPr>
          <w:p w14:paraId="5D8D6ED8" w14:textId="77777777" w:rsidR="00D14612" w:rsidRPr="00C601E7" w:rsidRDefault="00D14612" w:rsidP="00D14612">
            <w:pPr>
              <w:jc w:val="center"/>
              <w:rPr>
                <w:sz w:val="22"/>
                <w:szCs w:val="22"/>
              </w:rPr>
            </w:pPr>
            <w:r w:rsidRPr="0F1DA2BC">
              <w:rPr>
                <w:sz w:val="22"/>
                <w:szCs w:val="22"/>
              </w:rPr>
              <w:t>2/15/10</w:t>
            </w:r>
          </w:p>
        </w:tc>
        <w:tc>
          <w:tcPr>
            <w:tcW w:w="900" w:type="dxa"/>
            <w:vAlign w:val="center"/>
          </w:tcPr>
          <w:p w14:paraId="15E22A1D" w14:textId="77777777" w:rsidR="00D14612" w:rsidRPr="00C601E7" w:rsidRDefault="00D14612" w:rsidP="00D14612">
            <w:pPr>
              <w:jc w:val="center"/>
              <w:rPr>
                <w:sz w:val="22"/>
                <w:szCs w:val="22"/>
              </w:rPr>
            </w:pPr>
            <w:r w:rsidRPr="0F1DA2BC">
              <w:rPr>
                <w:sz w:val="22"/>
                <w:szCs w:val="22"/>
              </w:rPr>
              <w:t>29</w:t>
            </w:r>
          </w:p>
        </w:tc>
        <w:tc>
          <w:tcPr>
            <w:tcW w:w="1440" w:type="dxa"/>
            <w:gridSpan w:val="2"/>
            <w:vAlign w:val="center"/>
          </w:tcPr>
          <w:p w14:paraId="2076659E" w14:textId="77777777" w:rsidR="00D14612" w:rsidRPr="00C601E7" w:rsidRDefault="00D14612" w:rsidP="00D14612">
            <w:pPr>
              <w:rPr>
                <w:sz w:val="22"/>
                <w:szCs w:val="22"/>
              </w:rPr>
            </w:pPr>
            <w:r w:rsidRPr="00C601E7">
              <w:rPr>
                <w:sz w:val="22"/>
                <w:szCs w:val="22"/>
              </w:rPr>
              <w:t>B108.E</w:t>
            </w:r>
          </w:p>
        </w:tc>
        <w:tc>
          <w:tcPr>
            <w:tcW w:w="7200" w:type="dxa"/>
            <w:vAlign w:val="center"/>
          </w:tcPr>
          <w:p w14:paraId="79251205" w14:textId="77777777" w:rsidR="00D14612" w:rsidRPr="00C601E7" w:rsidRDefault="00D14612" w:rsidP="00D14612">
            <w:pPr>
              <w:rPr>
                <w:sz w:val="22"/>
                <w:szCs w:val="22"/>
              </w:rPr>
            </w:pPr>
            <w:r w:rsidRPr="0F1DA2BC">
              <w:rPr>
                <w:sz w:val="22"/>
                <w:szCs w:val="22"/>
              </w:rPr>
              <w:t>90% of ‘full normal load’ changed to ‘unit’s capacity’</w:t>
            </w:r>
          </w:p>
        </w:tc>
        <w:tc>
          <w:tcPr>
            <w:tcW w:w="900" w:type="dxa"/>
            <w:vAlign w:val="center"/>
          </w:tcPr>
          <w:p w14:paraId="1E314FCA" w14:textId="77777777" w:rsidR="00D14612" w:rsidRPr="00C601E7" w:rsidRDefault="00D14612" w:rsidP="00D14612">
            <w:pPr>
              <w:jc w:val="center"/>
              <w:rPr>
                <w:sz w:val="22"/>
                <w:szCs w:val="22"/>
              </w:rPr>
            </w:pPr>
            <w:r w:rsidRPr="0F1DA2BC">
              <w:rPr>
                <w:sz w:val="22"/>
                <w:szCs w:val="22"/>
              </w:rPr>
              <w:t>TS</w:t>
            </w:r>
          </w:p>
        </w:tc>
      </w:tr>
      <w:tr w:rsidR="00D14612" w:rsidRPr="00C601E7" w14:paraId="32CD7F5F" w14:textId="77777777" w:rsidTr="0F1DA2BC">
        <w:trPr>
          <w:cantSplit/>
        </w:trPr>
        <w:tc>
          <w:tcPr>
            <w:tcW w:w="1080" w:type="dxa"/>
            <w:vAlign w:val="center"/>
          </w:tcPr>
          <w:p w14:paraId="6C163561" w14:textId="77777777" w:rsidR="00D14612" w:rsidRPr="00C601E7" w:rsidRDefault="00D14612" w:rsidP="00D14612">
            <w:pPr>
              <w:jc w:val="center"/>
              <w:rPr>
                <w:sz w:val="22"/>
                <w:szCs w:val="22"/>
              </w:rPr>
            </w:pPr>
            <w:r w:rsidRPr="0F1DA2BC">
              <w:rPr>
                <w:sz w:val="22"/>
                <w:szCs w:val="22"/>
              </w:rPr>
              <w:t>2/11/10</w:t>
            </w:r>
          </w:p>
        </w:tc>
        <w:tc>
          <w:tcPr>
            <w:tcW w:w="900" w:type="dxa"/>
            <w:vAlign w:val="center"/>
          </w:tcPr>
          <w:p w14:paraId="2B0AB550" w14:textId="77777777" w:rsidR="00D14612" w:rsidRPr="00C601E7" w:rsidRDefault="00D14612" w:rsidP="00D14612">
            <w:pPr>
              <w:jc w:val="center"/>
              <w:rPr>
                <w:sz w:val="22"/>
                <w:szCs w:val="22"/>
              </w:rPr>
            </w:pPr>
            <w:r w:rsidRPr="0F1DA2BC">
              <w:rPr>
                <w:sz w:val="22"/>
                <w:szCs w:val="22"/>
              </w:rPr>
              <w:t>8</w:t>
            </w:r>
          </w:p>
        </w:tc>
        <w:tc>
          <w:tcPr>
            <w:tcW w:w="1440" w:type="dxa"/>
            <w:gridSpan w:val="2"/>
            <w:vAlign w:val="center"/>
          </w:tcPr>
          <w:p w14:paraId="54DA8744" w14:textId="77777777" w:rsidR="00D14612" w:rsidRPr="00C601E7" w:rsidRDefault="00D14612" w:rsidP="00D14612">
            <w:pPr>
              <w:rPr>
                <w:sz w:val="22"/>
                <w:szCs w:val="22"/>
              </w:rPr>
            </w:pPr>
            <w:r w:rsidRPr="0F1DA2BC">
              <w:rPr>
                <w:sz w:val="22"/>
                <w:szCs w:val="22"/>
              </w:rPr>
              <w:t>Table 106.A</w:t>
            </w:r>
          </w:p>
          <w:p w14:paraId="5E84274C" w14:textId="77777777" w:rsidR="00D14612" w:rsidRPr="00C601E7" w:rsidRDefault="00D14612" w:rsidP="00D14612">
            <w:pPr>
              <w:rPr>
                <w:sz w:val="22"/>
                <w:szCs w:val="22"/>
              </w:rPr>
            </w:pPr>
            <w:r w:rsidRPr="0F1DA2BC">
              <w:rPr>
                <w:sz w:val="22"/>
                <w:szCs w:val="22"/>
              </w:rPr>
              <w:t>B108.D  Acronyms</w:t>
            </w:r>
          </w:p>
        </w:tc>
        <w:tc>
          <w:tcPr>
            <w:tcW w:w="7200" w:type="dxa"/>
            <w:vAlign w:val="center"/>
          </w:tcPr>
          <w:p w14:paraId="0EE48885" w14:textId="77777777" w:rsidR="00D14612" w:rsidRPr="00C601E7" w:rsidRDefault="00D14612" w:rsidP="00D14612">
            <w:pPr>
              <w:rPr>
                <w:sz w:val="22"/>
                <w:szCs w:val="22"/>
              </w:rPr>
            </w:pPr>
            <w:r w:rsidRPr="0F1DA2BC">
              <w:rPr>
                <w:sz w:val="22"/>
                <w:szCs w:val="22"/>
              </w:rPr>
              <w:t xml:space="preserve">Updated emission table guidance to add “&lt;1.0 guidance”.  Updated footnote #3, minor formatting.  B108D add monitoring of hours for D(2).  Updated Acronyms.  </w:t>
            </w:r>
          </w:p>
        </w:tc>
        <w:tc>
          <w:tcPr>
            <w:tcW w:w="900" w:type="dxa"/>
            <w:vAlign w:val="center"/>
          </w:tcPr>
          <w:p w14:paraId="70561E18" w14:textId="77777777" w:rsidR="00D14612" w:rsidRPr="00C601E7" w:rsidRDefault="00D14612" w:rsidP="00D14612">
            <w:pPr>
              <w:jc w:val="center"/>
              <w:rPr>
                <w:sz w:val="22"/>
                <w:szCs w:val="22"/>
              </w:rPr>
            </w:pPr>
            <w:r w:rsidRPr="0F1DA2BC">
              <w:rPr>
                <w:sz w:val="22"/>
                <w:szCs w:val="22"/>
              </w:rPr>
              <w:t>TS</w:t>
            </w:r>
          </w:p>
        </w:tc>
      </w:tr>
      <w:tr w:rsidR="00D14612" w:rsidRPr="00C601E7" w14:paraId="55A7C68E" w14:textId="77777777" w:rsidTr="0F1DA2BC">
        <w:trPr>
          <w:cantSplit/>
        </w:trPr>
        <w:tc>
          <w:tcPr>
            <w:tcW w:w="1080" w:type="dxa"/>
            <w:vAlign w:val="center"/>
          </w:tcPr>
          <w:p w14:paraId="109C34B5" w14:textId="77777777" w:rsidR="00D14612" w:rsidRPr="00C601E7" w:rsidRDefault="00D14612" w:rsidP="00D14612">
            <w:pPr>
              <w:jc w:val="center"/>
              <w:rPr>
                <w:sz w:val="22"/>
                <w:szCs w:val="22"/>
              </w:rPr>
            </w:pPr>
            <w:r w:rsidRPr="0F1DA2BC">
              <w:rPr>
                <w:sz w:val="22"/>
                <w:szCs w:val="22"/>
              </w:rPr>
              <w:t>2/4/10</w:t>
            </w:r>
          </w:p>
        </w:tc>
        <w:tc>
          <w:tcPr>
            <w:tcW w:w="900" w:type="dxa"/>
          </w:tcPr>
          <w:p w14:paraId="539ECB62" w14:textId="77777777" w:rsidR="00D14612" w:rsidRPr="00C601E7" w:rsidRDefault="00D14612" w:rsidP="00D14612">
            <w:pPr>
              <w:jc w:val="center"/>
              <w:rPr>
                <w:sz w:val="22"/>
                <w:szCs w:val="22"/>
              </w:rPr>
            </w:pPr>
          </w:p>
        </w:tc>
        <w:tc>
          <w:tcPr>
            <w:tcW w:w="1440" w:type="dxa"/>
            <w:gridSpan w:val="2"/>
            <w:vAlign w:val="center"/>
          </w:tcPr>
          <w:p w14:paraId="0DED6152" w14:textId="77777777" w:rsidR="00D14612" w:rsidRPr="00C601E7" w:rsidRDefault="00D14612" w:rsidP="00D14612">
            <w:pPr>
              <w:rPr>
                <w:sz w:val="22"/>
                <w:szCs w:val="22"/>
              </w:rPr>
            </w:pPr>
            <w:r w:rsidRPr="00C601E7">
              <w:rPr>
                <w:sz w:val="22"/>
                <w:szCs w:val="22"/>
              </w:rPr>
              <w:t>B105.A</w:t>
            </w:r>
          </w:p>
          <w:p w14:paraId="66BB3DC9" w14:textId="77777777" w:rsidR="00D14612" w:rsidRPr="00C601E7" w:rsidRDefault="00D14612" w:rsidP="00D14612">
            <w:pPr>
              <w:rPr>
                <w:sz w:val="22"/>
                <w:szCs w:val="22"/>
              </w:rPr>
            </w:pPr>
            <w:r w:rsidRPr="0F1DA2BC">
              <w:rPr>
                <w:sz w:val="22"/>
                <w:szCs w:val="22"/>
              </w:rPr>
              <w:t>B111.C(3)</w:t>
            </w:r>
          </w:p>
          <w:p w14:paraId="383E2E4C" w14:textId="77777777" w:rsidR="00D14612" w:rsidRPr="00C601E7" w:rsidRDefault="00D14612" w:rsidP="00D14612">
            <w:pPr>
              <w:rPr>
                <w:sz w:val="22"/>
                <w:szCs w:val="22"/>
              </w:rPr>
            </w:pPr>
            <w:r w:rsidRPr="00C601E7">
              <w:rPr>
                <w:sz w:val="22"/>
                <w:szCs w:val="22"/>
              </w:rPr>
              <w:t>C100.A</w:t>
            </w:r>
          </w:p>
        </w:tc>
        <w:tc>
          <w:tcPr>
            <w:tcW w:w="7200" w:type="dxa"/>
            <w:vAlign w:val="center"/>
          </w:tcPr>
          <w:p w14:paraId="4482F120" w14:textId="77777777" w:rsidR="00D14612" w:rsidRPr="00C601E7" w:rsidRDefault="00D14612" w:rsidP="00D14612">
            <w:pPr>
              <w:rPr>
                <w:sz w:val="22"/>
                <w:szCs w:val="22"/>
              </w:rPr>
            </w:pPr>
            <w:r w:rsidRPr="0F1DA2BC">
              <w:rPr>
                <w:sz w:val="22"/>
                <w:szCs w:val="22"/>
              </w:rPr>
              <w:t xml:space="preserve">Update conditions per language provided by Scott Vail </w:t>
            </w:r>
          </w:p>
        </w:tc>
        <w:tc>
          <w:tcPr>
            <w:tcW w:w="900" w:type="dxa"/>
          </w:tcPr>
          <w:p w14:paraId="6E693875" w14:textId="77777777" w:rsidR="00D14612" w:rsidRPr="00C601E7" w:rsidRDefault="00D14612" w:rsidP="00D14612">
            <w:pPr>
              <w:jc w:val="center"/>
              <w:rPr>
                <w:sz w:val="22"/>
                <w:szCs w:val="22"/>
              </w:rPr>
            </w:pPr>
            <w:r w:rsidRPr="0F1DA2BC">
              <w:rPr>
                <w:sz w:val="22"/>
                <w:szCs w:val="22"/>
              </w:rPr>
              <w:t>SD</w:t>
            </w:r>
          </w:p>
        </w:tc>
      </w:tr>
      <w:tr w:rsidR="00D14612" w:rsidRPr="00C601E7" w14:paraId="2DECF9BE" w14:textId="77777777" w:rsidTr="0F1DA2BC">
        <w:trPr>
          <w:cantSplit/>
        </w:trPr>
        <w:tc>
          <w:tcPr>
            <w:tcW w:w="1080" w:type="dxa"/>
            <w:vAlign w:val="center"/>
          </w:tcPr>
          <w:p w14:paraId="20791EB6" w14:textId="77777777" w:rsidR="00D14612" w:rsidRPr="00C601E7" w:rsidRDefault="00D14612" w:rsidP="00D14612">
            <w:pPr>
              <w:jc w:val="center"/>
              <w:rPr>
                <w:sz w:val="22"/>
                <w:szCs w:val="22"/>
              </w:rPr>
            </w:pPr>
            <w:r w:rsidRPr="0F1DA2BC">
              <w:rPr>
                <w:sz w:val="22"/>
                <w:szCs w:val="22"/>
              </w:rPr>
              <w:t>2/2/10</w:t>
            </w:r>
          </w:p>
        </w:tc>
        <w:tc>
          <w:tcPr>
            <w:tcW w:w="900" w:type="dxa"/>
          </w:tcPr>
          <w:p w14:paraId="619BFFE3" w14:textId="77777777" w:rsidR="00D14612" w:rsidRPr="00C601E7" w:rsidRDefault="00D14612" w:rsidP="00D14612">
            <w:pPr>
              <w:jc w:val="center"/>
              <w:rPr>
                <w:sz w:val="22"/>
                <w:szCs w:val="22"/>
              </w:rPr>
            </w:pPr>
          </w:p>
        </w:tc>
        <w:tc>
          <w:tcPr>
            <w:tcW w:w="1440" w:type="dxa"/>
            <w:gridSpan w:val="2"/>
            <w:vAlign w:val="center"/>
          </w:tcPr>
          <w:p w14:paraId="38B48427" w14:textId="77777777" w:rsidR="00D14612" w:rsidRPr="00C601E7" w:rsidRDefault="00D14612" w:rsidP="00D14612">
            <w:pPr>
              <w:rPr>
                <w:sz w:val="22"/>
                <w:szCs w:val="22"/>
              </w:rPr>
            </w:pPr>
            <w:r w:rsidRPr="0F1DA2BC">
              <w:rPr>
                <w:sz w:val="22"/>
                <w:szCs w:val="22"/>
              </w:rPr>
              <w:t>Table 102.B Table 103.A</w:t>
            </w:r>
          </w:p>
          <w:p w14:paraId="003E9A19" w14:textId="77777777" w:rsidR="00D14612" w:rsidRPr="00C601E7" w:rsidRDefault="00D14612" w:rsidP="00D14612">
            <w:pPr>
              <w:rPr>
                <w:sz w:val="22"/>
                <w:szCs w:val="22"/>
              </w:rPr>
            </w:pPr>
            <w:r w:rsidRPr="00C601E7">
              <w:rPr>
                <w:sz w:val="22"/>
                <w:szCs w:val="22"/>
              </w:rPr>
              <w:t>B112.E</w:t>
            </w:r>
          </w:p>
        </w:tc>
        <w:tc>
          <w:tcPr>
            <w:tcW w:w="7200" w:type="dxa"/>
            <w:vAlign w:val="center"/>
          </w:tcPr>
          <w:p w14:paraId="7CAA60F5" w14:textId="77777777" w:rsidR="00D14612" w:rsidRPr="00C601E7" w:rsidRDefault="00D14612" w:rsidP="00D14612">
            <w:pPr>
              <w:rPr>
                <w:sz w:val="22"/>
                <w:szCs w:val="22"/>
              </w:rPr>
            </w:pPr>
            <w:r w:rsidRPr="0F1DA2BC">
              <w:rPr>
                <w:sz w:val="22"/>
                <w:szCs w:val="22"/>
              </w:rPr>
              <w:t xml:space="preserve">Change to header and footnote: 1.0 tpy </w:t>
            </w:r>
          </w:p>
          <w:p w14:paraId="2F5699D5" w14:textId="77777777" w:rsidR="00D14612" w:rsidRPr="00C601E7" w:rsidRDefault="00D14612" w:rsidP="00D14612">
            <w:pPr>
              <w:rPr>
                <w:sz w:val="22"/>
                <w:szCs w:val="22"/>
              </w:rPr>
            </w:pPr>
            <w:r w:rsidRPr="0F1DA2BC">
              <w:rPr>
                <w:sz w:val="22"/>
                <w:szCs w:val="22"/>
              </w:rPr>
              <w:t xml:space="preserve">Added regulation / settlement agreement </w:t>
            </w:r>
          </w:p>
          <w:p w14:paraId="285847CA" w14:textId="77777777" w:rsidR="00D14612" w:rsidRPr="00C601E7" w:rsidRDefault="00D14612" w:rsidP="00D14612">
            <w:pPr>
              <w:rPr>
                <w:sz w:val="22"/>
                <w:szCs w:val="22"/>
              </w:rPr>
            </w:pPr>
            <w:r w:rsidRPr="0F1DA2BC">
              <w:rPr>
                <w:sz w:val="22"/>
                <w:szCs w:val="22"/>
              </w:rPr>
              <w:t xml:space="preserve">Edited condition: “specified at 40 CFR 50 NAAQS.” </w:t>
            </w:r>
          </w:p>
        </w:tc>
        <w:tc>
          <w:tcPr>
            <w:tcW w:w="900" w:type="dxa"/>
          </w:tcPr>
          <w:p w14:paraId="5DC6C7D4" w14:textId="77777777" w:rsidR="00D14612" w:rsidRPr="00C601E7" w:rsidRDefault="00D14612" w:rsidP="00D14612">
            <w:pPr>
              <w:jc w:val="center"/>
              <w:rPr>
                <w:sz w:val="22"/>
                <w:szCs w:val="22"/>
              </w:rPr>
            </w:pPr>
            <w:r w:rsidRPr="0F1DA2BC">
              <w:rPr>
                <w:sz w:val="22"/>
                <w:szCs w:val="22"/>
              </w:rPr>
              <w:t>SD</w:t>
            </w:r>
          </w:p>
        </w:tc>
      </w:tr>
      <w:tr w:rsidR="00D14612" w:rsidRPr="00C601E7" w14:paraId="193A3F95" w14:textId="77777777" w:rsidTr="0F1DA2BC">
        <w:trPr>
          <w:cantSplit/>
        </w:trPr>
        <w:tc>
          <w:tcPr>
            <w:tcW w:w="1080" w:type="dxa"/>
            <w:vAlign w:val="center"/>
          </w:tcPr>
          <w:p w14:paraId="7735ACCF" w14:textId="77777777" w:rsidR="00D14612" w:rsidRPr="00C601E7" w:rsidRDefault="00D14612" w:rsidP="00D14612">
            <w:pPr>
              <w:jc w:val="center"/>
              <w:rPr>
                <w:sz w:val="22"/>
                <w:szCs w:val="22"/>
              </w:rPr>
            </w:pPr>
            <w:r w:rsidRPr="0F1DA2BC">
              <w:rPr>
                <w:sz w:val="22"/>
                <w:szCs w:val="22"/>
              </w:rPr>
              <w:t>1/31/10</w:t>
            </w:r>
          </w:p>
        </w:tc>
        <w:tc>
          <w:tcPr>
            <w:tcW w:w="900" w:type="dxa"/>
          </w:tcPr>
          <w:p w14:paraId="613389A4" w14:textId="77777777" w:rsidR="00D14612" w:rsidRPr="00C601E7" w:rsidRDefault="00D14612" w:rsidP="00D14612">
            <w:pPr>
              <w:jc w:val="center"/>
              <w:rPr>
                <w:sz w:val="22"/>
                <w:szCs w:val="22"/>
              </w:rPr>
            </w:pPr>
            <w:r w:rsidRPr="0F1DA2BC">
              <w:rPr>
                <w:sz w:val="22"/>
                <w:szCs w:val="22"/>
              </w:rPr>
              <w:t>33</w:t>
            </w:r>
          </w:p>
        </w:tc>
        <w:tc>
          <w:tcPr>
            <w:tcW w:w="1440" w:type="dxa"/>
            <w:gridSpan w:val="2"/>
          </w:tcPr>
          <w:p w14:paraId="11344FF1" w14:textId="77777777" w:rsidR="00D14612" w:rsidRPr="00C601E7" w:rsidRDefault="00D14612" w:rsidP="00D14612">
            <w:pPr>
              <w:jc w:val="both"/>
              <w:rPr>
                <w:sz w:val="22"/>
                <w:szCs w:val="22"/>
              </w:rPr>
            </w:pPr>
            <w:r w:rsidRPr="00C601E7">
              <w:rPr>
                <w:sz w:val="22"/>
                <w:szCs w:val="22"/>
              </w:rPr>
              <w:t>B112.A</w:t>
            </w:r>
          </w:p>
        </w:tc>
        <w:tc>
          <w:tcPr>
            <w:tcW w:w="7200" w:type="dxa"/>
            <w:vAlign w:val="center"/>
          </w:tcPr>
          <w:p w14:paraId="1EEB9197" w14:textId="77777777" w:rsidR="00D14612" w:rsidRPr="00C601E7" w:rsidRDefault="00D14612" w:rsidP="00D14612">
            <w:pPr>
              <w:jc w:val="both"/>
              <w:rPr>
                <w:sz w:val="22"/>
                <w:szCs w:val="22"/>
              </w:rPr>
            </w:pPr>
            <w:r w:rsidRPr="0F1DA2BC">
              <w:rPr>
                <w:sz w:val="22"/>
                <w:szCs w:val="22"/>
              </w:rPr>
              <w:t>Added Scott Vail’s requested language for orderly records</w:t>
            </w:r>
          </w:p>
        </w:tc>
        <w:tc>
          <w:tcPr>
            <w:tcW w:w="900" w:type="dxa"/>
            <w:vAlign w:val="center"/>
          </w:tcPr>
          <w:p w14:paraId="4E3D1ACE" w14:textId="77777777" w:rsidR="00D14612" w:rsidRPr="00C601E7" w:rsidRDefault="00D14612" w:rsidP="00D14612">
            <w:pPr>
              <w:jc w:val="center"/>
              <w:rPr>
                <w:sz w:val="22"/>
                <w:szCs w:val="22"/>
              </w:rPr>
            </w:pPr>
            <w:r w:rsidRPr="0F1DA2BC">
              <w:rPr>
                <w:sz w:val="22"/>
                <w:szCs w:val="22"/>
              </w:rPr>
              <w:t>TS</w:t>
            </w:r>
          </w:p>
        </w:tc>
      </w:tr>
      <w:tr w:rsidR="00D14612" w:rsidRPr="00C601E7" w14:paraId="7EF2981F" w14:textId="77777777" w:rsidTr="0F1DA2BC">
        <w:trPr>
          <w:cantSplit/>
        </w:trPr>
        <w:tc>
          <w:tcPr>
            <w:tcW w:w="1080" w:type="dxa"/>
            <w:vAlign w:val="center"/>
          </w:tcPr>
          <w:p w14:paraId="6AA5FC6F" w14:textId="77777777" w:rsidR="00D14612" w:rsidRPr="00C601E7" w:rsidRDefault="00D14612" w:rsidP="00D14612">
            <w:pPr>
              <w:jc w:val="center"/>
              <w:rPr>
                <w:sz w:val="22"/>
                <w:szCs w:val="22"/>
              </w:rPr>
            </w:pPr>
            <w:r w:rsidRPr="0F1DA2BC">
              <w:rPr>
                <w:sz w:val="22"/>
                <w:szCs w:val="22"/>
              </w:rPr>
              <w:t>1/29/10</w:t>
            </w:r>
          </w:p>
        </w:tc>
        <w:tc>
          <w:tcPr>
            <w:tcW w:w="900" w:type="dxa"/>
          </w:tcPr>
          <w:p w14:paraId="7CD22F33" w14:textId="77777777" w:rsidR="00D14612" w:rsidRPr="00C601E7" w:rsidRDefault="00D14612" w:rsidP="00D14612">
            <w:pPr>
              <w:jc w:val="center"/>
              <w:rPr>
                <w:sz w:val="22"/>
                <w:szCs w:val="22"/>
              </w:rPr>
            </w:pPr>
            <w:r w:rsidRPr="0F1DA2BC">
              <w:rPr>
                <w:sz w:val="22"/>
                <w:szCs w:val="22"/>
              </w:rPr>
              <w:t>41</w:t>
            </w:r>
          </w:p>
        </w:tc>
        <w:tc>
          <w:tcPr>
            <w:tcW w:w="1440" w:type="dxa"/>
            <w:gridSpan w:val="2"/>
          </w:tcPr>
          <w:p w14:paraId="2669A18E" w14:textId="77777777" w:rsidR="00D14612" w:rsidRPr="00C601E7" w:rsidRDefault="00D14612" w:rsidP="00D14612">
            <w:pPr>
              <w:jc w:val="both"/>
              <w:rPr>
                <w:sz w:val="22"/>
                <w:szCs w:val="22"/>
              </w:rPr>
            </w:pPr>
            <w:r w:rsidRPr="00C601E7">
              <w:rPr>
                <w:sz w:val="22"/>
                <w:szCs w:val="22"/>
              </w:rPr>
              <w:t>B112.A</w:t>
            </w:r>
          </w:p>
        </w:tc>
        <w:tc>
          <w:tcPr>
            <w:tcW w:w="7200" w:type="dxa"/>
            <w:vAlign w:val="center"/>
          </w:tcPr>
          <w:p w14:paraId="3D6778F6" w14:textId="77777777" w:rsidR="00D14612" w:rsidRPr="00C601E7" w:rsidRDefault="00D14612" w:rsidP="00D14612">
            <w:pPr>
              <w:jc w:val="both"/>
              <w:rPr>
                <w:sz w:val="22"/>
                <w:szCs w:val="22"/>
              </w:rPr>
            </w:pPr>
            <w:r w:rsidRPr="0F1DA2BC">
              <w:rPr>
                <w:sz w:val="22"/>
                <w:szCs w:val="22"/>
              </w:rPr>
              <w:t>Added sentence to supply requested records within 24 hours and reordered A, B, C, etc. conditions to correspond to the NSR template.</w:t>
            </w:r>
          </w:p>
        </w:tc>
        <w:tc>
          <w:tcPr>
            <w:tcW w:w="900" w:type="dxa"/>
            <w:vAlign w:val="center"/>
          </w:tcPr>
          <w:p w14:paraId="45984DEF" w14:textId="77777777" w:rsidR="00D14612" w:rsidRPr="00C601E7" w:rsidRDefault="00D14612" w:rsidP="00D14612">
            <w:pPr>
              <w:jc w:val="center"/>
              <w:rPr>
                <w:sz w:val="22"/>
                <w:szCs w:val="22"/>
              </w:rPr>
            </w:pPr>
            <w:r w:rsidRPr="0F1DA2BC">
              <w:rPr>
                <w:sz w:val="22"/>
                <w:szCs w:val="22"/>
              </w:rPr>
              <w:t>TS</w:t>
            </w:r>
          </w:p>
        </w:tc>
      </w:tr>
      <w:tr w:rsidR="00D14612" w:rsidRPr="00C601E7" w14:paraId="2B558C10" w14:textId="77777777" w:rsidTr="0F1DA2BC">
        <w:trPr>
          <w:cantSplit/>
        </w:trPr>
        <w:tc>
          <w:tcPr>
            <w:tcW w:w="1080" w:type="dxa"/>
            <w:vAlign w:val="center"/>
          </w:tcPr>
          <w:p w14:paraId="3BC2D659" w14:textId="77777777" w:rsidR="00D14612" w:rsidRPr="00C601E7" w:rsidRDefault="00D14612" w:rsidP="00D14612">
            <w:pPr>
              <w:jc w:val="both"/>
              <w:rPr>
                <w:sz w:val="22"/>
                <w:szCs w:val="22"/>
              </w:rPr>
            </w:pPr>
            <w:r w:rsidRPr="0F1DA2BC">
              <w:rPr>
                <w:sz w:val="22"/>
                <w:szCs w:val="22"/>
              </w:rPr>
              <w:t>1/26/10</w:t>
            </w:r>
          </w:p>
        </w:tc>
        <w:tc>
          <w:tcPr>
            <w:tcW w:w="900" w:type="dxa"/>
          </w:tcPr>
          <w:p w14:paraId="3CA5DC30" w14:textId="77777777" w:rsidR="00D14612" w:rsidRPr="00C601E7" w:rsidRDefault="00D14612" w:rsidP="00D14612">
            <w:pPr>
              <w:jc w:val="both"/>
              <w:rPr>
                <w:sz w:val="22"/>
                <w:szCs w:val="22"/>
              </w:rPr>
            </w:pPr>
          </w:p>
        </w:tc>
        <w:tc>
          <w:tcPr>
            <w:tcW w:w="1440" w:type="dxa"/>
            <w:gridSpan w:val="2"/>
            <w:vAlign w:val="center"/>
          </w:tcPr>
          <w:p w14:paraId="41FCFEB2" w14:textId="77777777" w:rsidR="00D14612" w:rsidRPr="00C601E7" w:rsidRDefault="00D14612" w:rsidP="00D14612">
            <w:pPr>
              <w:rPr>
                <w:sz w:val="22"/>
                <w:szCs w:val="22"/>
              </w:rPr>
            </w:pPr>
            <w:r w:rsidRPr="0F1DA2BC">
              <w:rPr>
                <w:sz w:val="22"/>
                <w:szCs w:val="22"/>
              </w:rPr>
              <w:t xml:space="preserve">Header </w:t>
            </w:r>
          </w:p>
        </w:tc>
        <w:tc>
          <w:tcPr>
            <w:tcW w:w="7200" w:type="dxa"/>
            <w:vAlign w:val="center"/>
          </w:tcPr>
          <w:p w14:paraId="21C3C3AA" w14:textId="77777777" w:rsidR="00D14612" w:rsidRPr="00C601E7" w:rsidRDefault="00D14612" w:rsidP="00D14612">
            <w:pPr>
              <w:rPr>
                <w:sz w:val="22"/>
                <w:szCs w:val="22"/>
              </w:rPr>
            </w:pPr>
            <w:r w:rsidRPr="0F1DA2BC">
              <w:rPr>
                <w:sz w:val="22"/>
                <w:szCs w:val="22"/>
              </w:rPr>
              <w:t xml:space="preserve">Delete Jon Goldstein from header. Update Landfill headers. </w:t>
            </w:r>
          </w:p>
        </w:tc>
        <w:tc>
          <w:tcPr>
            <w:tcW w:w="900" w:type="dxa"/>
          </w:tcPr>
          <w:p w14:paraId="6E3611CB" w14:textId="77777777" w:rsidR="00D14612" w:rsidRPr="00C601E7" w:rsidRDefault="00D14612" w:rsidP="00D14612">
            <w:pPr>
              <w:jc w:val="center"/>
              <w:rPr>
                <w:sz w:val="22"/>
                <w:szCs w:val="22"/>
              </w:rPr>
            </w:pPr>
          </w:p>
        </w:tc>
      </w:tr>
      <w:tr w:rsidR="00D14612" w:rsidRPr="00C601E7" w14:paraId="24289051" w14:textId="77777777" w:rsidTr="0F1DA2BC">
        <w:trPr>
          <w:cantSplit/>
        </w:trPr>
        <w:tc>
          <w:tcPr>
            <w:tcW w:w="1080" w:type="dxa"/>
            <w:vAlign w:val="center"/>
          </w:tcPr>
          <w:p w14:paraId="0BEB0A46" w14:textId="77777777" w:rsidR="00D14612" w:rsidRPr="00C601E7" w:rsidRDefault="00D14612" w:rsidP="00D14612">
            <w:pPr>
              <w:jc w:val="both"/>
              <w:rPr>
                <w:sz w:val="22"/>
                <w:szCs w:val="22"/>
              </w:rPr>
            </w:pPr>
            <w:r w:rsidRPr="0F1DA2BC">
              <w:rPr>
                <w:sz w:val="22"/>
                <w:szCs w:val="22"/>
              </w:rPr>
              <w:t>1/12/10</w:t>
            </w:r>
          </w:p>
        </w:tc>
        <w:tc>
          <w:tcPr>
            <w:tcW w:w="900" w:type="dxa"/>
          </w:tcPr>
          <w:p w14:paraId="52F5C558" w14:textId="77777777" w:rsidR="00D14612" w:rsidRPr="00C601E7" w:rsidRDefault="00D14612" w:rsidP="00D14612">
            <w:pPr>
              <w:jc w:val="both"/>
              <w:rPr>
                <w:sz w:val="22"/>
                <w:szCs w:val="22"/>
              </w:rPr>
            </w:pPr>
          </w:p>
        </w:tc>
        <w:tc>
          <w:tcPr>
            <w:tcW w:w="1440" w:type="dxa"/>
            <w:gridSpan w:val="2"/>
            <w:vAlign w:val="center"/>
          </w:tcPr>
          <w:p w14:paraId="39A0975D" w14:textId="77777777" w:rsidR="00D14612" w:rsidRPr="00C601E7" w:rsidRDefault="00D14612" w:rsidP="00D14612">
            <w:pPr>
              <w:rPr>
                <w:sz w:val="22"/>
                <w:szCs w:val="22"/>
              </w:rPr>
            </w:pPr>
            <w:r w:rsidRPr="0F1DA2BC">
              <w:rPr>
                <w:sz w:val="22"/>
                <w:szCs w:val="22"/>
              </w:rPr>
              <w:t>Table 106.A</w:t>
            </w:r>
          </w:p>
        </w:tc>
        <w:tc>
          <w:tcPr>
            <w:tcW w:w="7200" w:type="dxa"/>
            <w:vAlign w:val="center"/>
          </w:tcPr>
          <w:p w14:paraId="60DB8ED2" w14:textId="77777777" w:rsidR="00D14612" w:rsidRPr="00C601E7" w:rsidRDefault="00D14612" w:rsidP="00D14612">
            <w:pPr>
              <w:rPr>
                <w:sz w:val="22"/>
                <w:szCs w:val="22"/>
              </w:rPr>
            </w:pPr>
            <w:proofErr w:type="gramStart"/>
            <w:r w:rsidRPr="0F1DA2BC">
              <w:rPr>
                <w:sz w:val="22"/>
                <w:szCs w:val="22"/>
              </w:rPr>
              <w:t>Footnote 3,</w:t>
            </w:r>
            <w:proofErr w:type="gramEnd"/>
            <w:r w:rsidRPr="0F1DA2BC">
              <w:rPr>
                <w:sz w:val="22"/>
                <w:szCs w:val="22"/>
              </w:rPr>
              <w:t xml:space="preserve"> changed 0.5 (pph &amp; tpy) to 1.0.  Wordsmith footnotes 2 &amp; 3.</w:t>
            </w:r>
          </w:p>
        </w:tc>
        <w:tc>
          <w:tcPr>
            <w:tcW w:w="900" w:type="dxa"/>
          </w:tcPr>
          <w:p w14:paraId="6202E56E" w14:textId="77777777" w:rsidR="00D14612" w:rsidRPr="00C601E7" w:rsidRDefault="00D14612" w:rsidP="00D14612">
            <w:pPr>
              <w:jc w:val="center"/>
              <w:rPr>
                <w:sz w:val="22"/>
                <w:szCs w:val="22"/>
              </w:rPr>
            </w:pPr>
          </w:p>
        </w:tc>
      </w:tr>
      <w:tr w:rsidR="00D14612" w:rsidRPr="00C601E7" w14:paraId="03617FC7" w14:textId="77777777" w:rsidTr="0F1DA2BC">
        <w:trPr>
          <w:cantSplit/>
        </w:trPr>
        <w:tc>
          <w:tcPr>
            <w:tcW w:w="1080" w:type="dxa"/>
            <w:vAlign w:val="center"/>
          </w:tcPr>
          <w:p w14:paraId="433547B8" w14:textId="77777777" w:rsidR="00D14612" w:rsidRPr="00C601E7" w:rsidRDefault="00D14612" w:rsidP="00D14612">
            <w:pPr>
              <w:jc w:val="both"/>
              <w:rPr>
                <w:sz w:val="22"/>
                <w:szCs w:val="22"/>
              </w:rPr>
            </w:pPr>
            <w:r w:rsidRPr="0F1DA2BC">
              <w:rPr>
                <w:sz w:val="22"/>
                <w:szCs w:val="22"/>
              </w:rPr>
              <w:t>12/11/09</w:t>
            </w:r>
          </w:p>
        </w:tc>
        <w:tc>
          <w:tcPr>
            <w:tcW w:w="900" w:type="dxa"/>
          </w:tcPr>
          <w:p w14:paraId="6E0D44F1" w14:textId="77777777" w:rsidR="00D14612" w:rsidRPr="00C601E7" w:rsidRDefault="00D14612" w:rsidP="00D14612">
            <w:pPr>
              <w:jc w:val="both"/>
              <w:rPr>
                <w:sz w:val="22"/>
                <w:szCs w:val="22"/>
              </w:rPr>
            </w:pPr>
          </w:p>
        </w:tc>
        <w:tc>
          <w:tcPr>
            <w:tcW w:w="1440" w:type="dxa"/>
            <w:gridSpan w:val="2"/>
            <w:vAlign w:val="center"/>
          </w:tcPr>
          <w:p w14:paraId="0E1ACF5C" w14:textId="77777777" w:rsidR="00D14612" w:rsidRPr="00C601E7" w:rsidRDefault="00D14612" w:rsidP="00D14612">
            <w:pPr>
              <w:rPr>
                <w:sz w:val="22"/>
                <w:szCs w:val="22"/>
              </w:rPr>
            </w:pPr>
            <w:r w:rsidRPr="0F1DA2BC">
              <w:rPr>
                <w:sz w:val="22"/>
                <w:szCs w:val="22"/>
              </w:rPr>
              <w:t>B109.A.4</w:t>
            </w:r>
          </w:p>
        </w:tc>
        <w:tc>
          <w:tcPr>
            <w:tcW w:w="7200" w:type="dxa"/>
            <w:vAlign w:val="center"/>
          </w:tcPr>
          <w:p w14:paraId="3591AF00" w14:textId="77777777" w:rsidR="00D14612" w:rsidRPr="00C601E7" w:rsidRDefault="00D14612" w:rsidP="00D14612">
            <w:pPr>
              <w:rPr>
                <w:sz w:val="22"/>
                <w:szCs w:val="22"/>
              </w:rPr>
            </w:pPr>
            <w:r w:rsidRPr="0F1DA2BC">
              <w:rPr>
                <w:sz w:val="22"/>
                <w:szCs w:val="22"/>
              </w:rPr>
              <w:t>THS: Added “or qualified individual” after the word “entity”</w:t>
            </w:r>
          </w:p>
        </w:tc>
        <w:tc>
          <w:tcPr>
            <w:tcW w:w="900" w:type="dxa"/>
          </w:tcPr>
          <w:p w14:paraId="30F35DC8" w14:textId="77777777" w:rsidR="00D14612" w:rsidRPr="00C601E7" w:rsidRDefault="00D14612" w:rsidP="00D14612">
            <w:pPr>
              <w:jc w:val="center"/>
              <w:rPr>
                <w:sz w:val="22"/>
                <w:szCs w:val="22"/>
              </w:rPr>
            </w:pPr>
          </w:p>
        </w:tc>
      </w:tr>
      <w:tr w:rsidR="00D14612" w:rsidRPr="00C601E7" w14:paraId="5D38AAB9" w14:textId="77777777" w:rsidTr="0F1DA2BC">
        <w:trPr>
          <w:cantSplit/>
        </w:trPr>
        <w:tc>
          <w:tcPr>
            <w:tcW w:w="1080" w:type="dxa"/>
            <w:vAlign w:val="center"/>
          </w:tcPr>
          <w:p w14:paraId="4E6F98A9" w14:textId="77777777" w:rsidR="00D14612" w:rsidRPr="00C601E7" w:rsidRDefault="00D14612" w:rsidP="00D14612">
            <w:pPr>
              <w:jc w:val="both"/>
              <w:rPr>
                <w:sz w:val="22"/>
                <w:szCs w:val="22"/>
              </w:rPr>
            </w:pPr>
            <w:r w:rsidRPr="0F1DA2BC">
              <w:rPr>
                <w:sz w:val="22"/>
                <w:szCs w:val="22"/>
              </w:rPr>
              <w:t>11/13/09</w:t>
            </w:r>
          </w:p>
        </w:tc>
        <w:tc>
          <w:tcPr>
            <w:tcW w:w="900" w:type="dxa"/>
          </w:tcPr>
          <w:p w14:paraId="2A405B0C" w14:textId="77777777" w:rsidR="00D14612" w:rsidRPr="00C601E7" w:rsidRDefault="00D14612" w:rsidP="00D14612">
            <w:pPr>
              <w:jc w:val="both"/>
              <w:rPr>
                <w:sz w:val="22"/>
                <w:szCs w:val="22"/>
              </w:rPr>
            </w:pPr>
          </w:p>
        </w:tc>
        <w:tc>
          <w:tcPr>
            <w:tcW w:w="1440" w:type="dxa"/>
            <w:gridSpan w:val="2"/>
            <w:vAlign w:val="center"/>
          </w:tcPr>
          <w:p w14:paraId="01F19210" w14:textId="77777777" w:rsidR="00D14612" w:rsidRPr="00C601E7" w:rsidRDefault="00D14612" w:rsidP="00D14612">
            <w:pPr>
              <w:rPr>
                <w:sz w:val="22"/>
                <w:szCs w:val="22"/>
              </w:rPr>
            </w:pPr>
            <w:r w:rsidRPr="0F1DA2BC">
              <w:rPr>
                <w:sz w:val="22"/>
                <w:szCs w:val="22"/>
              </w:rPr>
              <w:t>B110.D and B112.D</w:t>
            </w:r>
          </w:p>
        </w:tc>
        <w:tc>
          <w:tcPr>
            <w:tcW w:w="7200" w:type="dxa"/>
            <w:vAlign w:val="center"/>
          </w:tcPr>
          <w:p w14:paraId="2B7D13DB" w14:textId="77777777" w:rsidR="00D14612" w:rsidRPr="00C601E7" w:rsidRDefault="00D14612" w:rsidP="00D14612">
            <w:pPr>
              <w:rPr>
                <w:sz w:val="22"/>
                <w:szCs w:val="22"/>
              </w:rPr>
            </w:pPr>
            <w:r w:rsidRPr="0F1DA2BC">
              <w:rPr>
                <w:sz w:val="22"/>
                <w:szCs w:val="22"/>
              </w:rPr>
              <w:t xml:space="preserve">B110.D Added reporting req. </w:t>
            </w:r>
          </w:p>
          <w:p w14:paraId="786F7A32" w14:textId="77777777" w:rsidR="00D14612" w:rsidRPr="00C601E7" w:rsidRDefault="00D14612" w:rsidP="00D14612">
            <w:pPr>
              <w:rPr>
                <w:sz w:val="22"/>
                <w:szCs w:val="22"/>
              </w:rPr>
            </w:pPr>
            <w:r w:rsidRPr="0F1DA2BC">
              <w:rPr>
                <w:sz w:val="22"/>
                <w:szCs w:val="22"/>
              </w:rPr>
              <w:t xml:space="preserve">B112.D Updated compliance requirement </w:t>
            </w:r>
          </w:p>
        </w:tc>
        <w:tc>
          <w:tcPr>
            <w:tcW w:w="900" w:type="dxa"/>
          </w:tcPr>
          <w:p w14:paraId="67AFC580" w14:textId="77777777" w:rsidR="00D14612" w:rsidRPr="00C601E7" w:rsidRDefault="00D14612" w:rsidP="00D14612">
            <w:pPr>
              <w:jc w:val="center"/>
              <w:rPr>
                <w:sz w:val="22"/>
                <w:szCs w:val="22"/>
              </w:rPr>
            </w:pPr>
          </w:p>
        </w:tc>
      </w:tr>
      <w:tr w:rsidR="00D14612" w:rsidRPr="00C601E7" w14:paraId="179B5C35" w14:textId="77777777" w:rsidTr="0F1DA2BC">
        <w:trPr>
          <w:cantSplit/>
        </w:trPr>
        <w:tc>
          <w:tcPr>
            <w:tcW w:w="1080" w:type="dxa"/>
            <w:vAlign w:val="center"/>
          </w:tcPr>
          <w:p w14:paraId="61FA5246" w14:textId="77777777" w:rsidR="00D14612" w:rsidRPr="00C601E7" w:rsidRDefault="00D14612" w:rsidP="00D14612">
            <w:pPr>
              <w:jc w:val="both"/>
              <w:rPr>
                <w:sz w:val="22"/>
                <w:szCs w:val="22"/>
              </w:rPr>
            </w:pPr>
            <w:r w:rsidRPr="0F1DA2BC">
              <w:rPr>
                <w:sz w:val="22"/>
                <w:szCs w:val="22"/>
              </w:rPr>
              <w:t>11/9/09</w:t>
            </w:r>
          </w:p>
        </w:tc>
        <w:tc>
          <w:tcPr>
            <w:tcW w:w="900" w:type="dxa"/>
          </w:tcPr>
          <w:p w14:paraId="5B3323D1" w14:textId="77777777" w:rsidR="00D14612" w:rsidRPr="00C601E7" w:rsidRDefault="00D14612" w:rsidP="00D14612">
            <w:pPr>
              <w:jc w:val="both"/>
              <w:rPr>
                <w:sz w:val="22"/>
                <w:szCs w:val="22"/>
              </w:rPr>
            </w:pPr>
          </w:p>
        </w:tc>
        <w:tc>
          <w:tcPr>
            <w:tcW w:w="1440" w:type="dxa"/>
            <w:gridSpan w:val="2"/>
            <w:vAlign w:val="center"/>
          </w:tcPr>
          <w:p w14:paraId="53F1E157" w14:textId="77777777" w:rsidR="00D14612" w:rsidRPr="00C601E7" w:rsidRDefault="00D14612" w:rsidP="00D14612">
            <w:pPr>
              <w:rPr>
                <w:sz w:val="22"/>
                <w:szCs w:val="22"/>
              </w:rPr>
            </w:pPr>
            <w:r w:rsidRPr="0F1DA2BC">
              <w:rPr>
                <w:sz w:val="22"/>
                <w:szCs w:val="22"/>
              </w:rPr>
              <w:t>B108.D.3  and B110H (NJJ)</w:t>
            </w:r>
          </w:p>
        </w:tc>
        <w:tc>
          <w:tcPr>
            <w:tcW w:w="7200" w:type="dxa"/>
            <w:vAlign w:val="center"/>
          </w:tcPr>
          <w:p w14:paraId="015EAD56" w14:textId="77777777" w:rsidR="00D14612" w:rsidRPr="00C601E7" w:rsidRDefault="00D14612" w:rsidP="00D14612">
            <w:pPr>
              <w:rPr>
                <w:sz w:val="22"/>
                <w:szCs w:val="22"/>
              </w:rPr>
            </w:pPr>
            <w:r w:rsidRPr="0F1DA2BC">
              <w:rPr>
                <w:sz w:val="22"/>
                <w:szCs w:val="22"/>
              </w:rPr>
              <w:t>Changed to original language from previous template.</w:t>
            </w:r>
          </w:p>
          <w:p w14:paraId="282C70D8" w14:textId="77777777" w:rsidR="00D14612" w:rsidRPr="00C601E7" w:rsidRDefault="00D14612" w:rsidP="00D14612">
            <w:pPr>
              <w:rPr>
                <w:sz w:val="22"/>
                <w:szCs w:val="22"/>
              </w:rPr>
            </w:pPr>
            <w:r w:rsidRPr="0F1DA2BC">
              <w:rPr>
                <w:sz w:val="22"/>
                <w:szCs w:val="22"/>
              </w:rPr>
              <w:t>B110H Citation corrected. 20.2.</w:t>
            </w:r>
            <w:r w:rsidRPr="0F1DA2BC">
              <w:rPr>
                <w:color w:val="FF0000"/>
                <w:sz w:val="22"/>
                <w:szCs w:val="22"/>
              </w:rPr>
              <w:t>70</w:t>
            </w:r>
            <w:r w:rsidRPr="0F1DA2BC">
              <w:rPr>
                <w:sz w:val="22"/>
                <w:szCs w:val="22"/>
              </w:rPr>
              <w:t>.302.H.2</w:t>
            </w:r>
          </w:p>
        </w:tc>
        <w:tc>
          <w:tcPr>
            <w:tcW w:w="900" w:type="dxa"/>
          </w:tcPr>
          <w:p w14:paraId="4BF1D594" w14:textId="77777777" w:rsidR="00D14612" w:rsidRPr="00C601E7" w:rsidRDefault="00D14612" w:rsidP="00D14612">
            <w:pPr>
              <w:jc w:val="center"/>
              <w:rPr>
                <w:sz w:val="22"/>
                <w:szCs w:val="22"/>
              </w:rPr>
            </w:pPr>
          </w:p>
        </w:tc>
      </w:tr>
      <w:tr w:rsidR="00D14612" w:rsidRPr="00C601E7" w14:paraId="2724F9C6" w14:textId="77777777" w:rsidTr="0F1DA2BC">
        <w:trPr>
          <w:cantSplit/>
        </w:trPr>
        <w:tc>
          <w:tcPr>
            <w:tcW w:w="1080" w:type="dxa"/>
            <w:vAlign w:val="center"/>
          </w:tcPr>
          <w:p w14:paraId="3E2D1959" w14:textId="77777777" w:rsidR="00D14612" w:rsidRPr="00C601E7" w:rsidRDefault="00D14612" w:rsidP="00D14612">
            <w:pPr>
              <w:jc w:val="both"/>
              <w:rPr>
                <w:sz w:val="22"/>
                <w:szCs w:val="22"/>
              </w:rPr>
            </w:pPr>
            <w:r w:rsidRPr="0F1DA2BC">
              <w:rPr>
                <w:sz w:val="22"/>
                <w:szCs w:val="22"/>
              </w:rPr>
              <w:lastRenderedPageBreak/>
              <w:t>10/2/09</w:t>
            </w:r>
          </w:p>
        </w:tc>
        <w:tc>
          <w:tcPr>
            <w:tcW w:w="900" w:type="dxa"/>
          </w:tcPr>
          <w:p w14:paraId="633238BB" w14:textId="77777777" w:rsidR="00D14612" w:rsidRPr="00C601E7" w:rsidRDefault="00D14612" w:rsidP="00D14612">
            <w:pPr>
              <w:jc w:val="both"/>
              <w:rPr>
                <w:sz w:val="22"/>
                <w:szCs w:val="22"/>
              </w:rPr>
            </w:pPr>
          </w:p>
        </w:tc>
        <w:tc>
          <w:tcPr>
            <w:tcW w:w="1440" w:type="dxa"/>
            <w:gridSpan w:val="2"/>
            <w:vAlign w:val="center"/>
          </w:tcPr>
          <w:p w14:paraId="18B75021" w14:textId="77777777" w:rsidR="00D14612" w:rsidRPr="00C601E7" w:rsidRDefault="00D14612" w:rsidP="00D14612">
            <w:pPr>
              <w:rPr>
                <w:sz w:val="22"/>
                <w:szCs w:val="22"/>
              </w:rPr>
            </w:pPr>
            <w:r w:rsidRPr="0F1DA2BC">
              <w:rPr>
                <w:sz w:val="22"/>
                <w:szCs w:val="22"/>
              </w:rPr>
              <w:t>Approved by Richard and Ned</w:t>
            </w:r>
          </w:p>
        </w:tc>
        <w:tc>
          <w:tcPr>
            <w:tcW w:w="7200" w:type="dxa"/>
            <w:vAlign w:val="center"/>
          </w:tcPr>
          <w:p w14:paraId="4B89AE92" w14:textId="77777777" w:rsidR="00D14612" w:rsidRPr="00C601E7" w:rsidRDefault="00D14612" w:rsidP="00D14612">
            <w:pPr>
              <w:rPr>
                <w:sz w:val="22"/>
                <w:szCs w:val="22"/>
              </w:rPr>
            </w:pPr>
            <w:r w:rsidRPr="0F1DA2BC">
              <w:rPr>
                <w:sz w:val="22"/>
                <w:szCs w:val="22"/>
              </w:rPr>
              <w:t xml:space="preserve">New Template date; </w:t>
            </w:r>
          </w:p>
          <w:p w14:paraId="7BFAF3CC" w14:textId="77777777" w:rsidR="00D14612" w:rsidRPr="00C601E7" w:rsidRDefault="00D14612" w:rsidP="00D14612">
            <w:pPr>
              <w:rPr>
                <w:sz w:val="22"/>
                <w:szCs w:val="22"/>
              </w:rPr>
            </w:pPr>
            <w:r w:rsidRPr="0F1DA2BC">
              <w:rPr>
                <w:sz w:val="22"/>
                <w:szCs w:val="22"/>
              </w:rPr>
              <w:t xml:space="preserve">moved condition A109D to B110I; </w:t>
            </w:r>
          </w:p>
          <w:p w14:paraId="6567D45D" w14:textId="77777777" w:rsidR="00D14612" w:rsidRPr="00C601E7" w:rsidRDefault="00D14612" w:rsidP="00D14612">
            <w:pPr>
              <w:rPr>
                <w:sz w:val="22"/>
                <w:szCs w:val="22"/>
              </w:rPr>
            </w:pPr>
            <w:r w:rsidRPr="0F1DA2BC">
              <w:rPr>
                <w:sz w:val="22"/>
                <w:szCs w:val="22"/>
              </w:rPr>
              <w:t>Changed Specific Requirement Instruction on page 14 from “-None” to “- Not Required to match NSR” and better worded;</w:t>
            </w:r>
          </w:p>
          <w:p w14:paraId="5B4AEC58" w14:textId="77777777" w:rsidR="00D14612" w:rsidRPr="00C601E7" w:rsidRDefault="00D14612" w:rsidP="00D14612">
            <w:pPr>
              <w:rPr>
                <w:sz w:val="22"/>
                <w:szCs w:val="22"/>
              </w:rPr>
            </w:pPr>
            <w:r w:rsidRPr="0F1DA2BC">
              <w:rPr>
                <w:sz w:val="22"/>
                <w:szCs w:val="22"/>
              </w:rPr>
              <w:t>Changed naming of Headers for A110, A111 and A600 to match A112 format.</w:t>
            </w:r>
          </w:p>
          <w:p w14:paraId="6459CFC5" w14:textId="77777777" w:rsidR="00D14612" w:rsidRPr="00C601E7" w:rsidRDefault="00D14612" w:rsidP="00D14612">
            <w:pPr>
              <w:rPr>
                <w:sz w:val="22"/>
                <w:szCs w:val="22"/>
              </w:rPr>
            </w:pPr>
            <w:r w:rsidRPr="0F1DA2BC">
              <w:rPr>
                <w:sz w:val="22"/>
                <w:szCs w:val="22"/>
              </w:rPr>
              <w:t xml:space="preserve">Table 103A Added 20.2.61  </w:t>
            </w:r>
          </w:p>
          <w:p w14:paraId="6484B6AB" w14:textId="77777777" w:rsidR="00D14612" w:rsidRPr="00C601E7" w:rsidRDefault="00D14612" w:rsidP="00D14612">
            <w:pPr>
              <w:rPr>
                <w:sz w:val="22"/>
                <w:szCs w:val="22"/>
              </w:rPr>
            </w:pPr>
            <w:r w:rsidRPr="0F1DA2BC">
              <w:rPr>
                <w:sz w:val="22"/>
                <w:szCs w:val="22"/>
              </w:rPr>
              <w:t>A105A Added alternative language.</w:t>
            </w:r>
          </w:p>
          <w:p w14:paraId="5260B2DC" w14:textId="77777777" w:rsidR="00D14612" w:rsidRPr="00C601E7" w:rsidRDefault="00D14612" w:rsidP="00D14612">
            <w:pPr>
              <w:rPr>
                <w:sz w:val="22"/>
                <w:szCs w:val="22"/>
              </w:rPr>
            </w:pPr>
            <w:r w:rsidRPr="0F1DA2BC">
              <w:rPr>
                <w:sz w:val="22"/>
                <w:szCs w:val="22"/>
              </w:rPr>
              <w:t xml:space="preserve">A108 Updated Hours of Operation req. </w:t>
            </w:r>
          </w:p>
        </w:tc>
        <w:tc>
          <w:tcPr>
            <w:tcW w:w="900" w:type="dxa"/>
          </w:tcPr>
          <w:p w14:paraId="62BA7B9C" w14:textId="77777777" w:rsidR="00D14612" w:rsidRPr="00C601E7" w:rsidRDefault="00D14612" w:rsidP="00D14612">
            <w:pPr>
              <w:jc w:val="center"/>
              <w:rPr>
                <w:sz w:val="22"/>
                <w:szCs w:val="22"/>
              </w:rPr>
            </w:pPr>
          </w:p>
        </w:tc>
      </w:tr>
      <w:tr w:rsidR="00D14612" w:rsidRPr="00C601E7" w14:paraId="05CE278F" w14:textId="77777777" w:rsidTr="0F1DA2BC">
        <w:trPr>
          <w:cantSplit/>
        </w:trPr>
        <w:tc>
          <w:tcPr>
            <w:tcW w:w="1080" w:type="dxa"/>
            <w:vAlign w:val="center"/>
          </w:tcPr>
          <w:p w14:paraId="508EDC33" w14:textId="77777777" w:rsidR="00D14612" w:rsidRPr="00C601E7" w:rsidRDefault="00D14612" w:rsidP="00D14612">
            <w:pPr>
              <w:jc w:val="both"/>
              <w:rPr>
                <w:sz w:val="22"/>
                <w:szCs w:val="22"/>
              </w:rPr>
            </w:pPr>
            <w:r w:rsidRPr="0F1DA2BC">
              <w:rPr>
                <w:sz w:val="22"/>
                <w:szCs w:val="22"/>
              </w:rPr>
              <w:t>9/30/09</w:t>
            </w:r>
          </w:p>
        </w:tc>
        <w:tc>
          <w:tcPr>
            <w:tcW w:w="900" w:type="dxa"/>
          </w:tcPr>
          <w:p w14:paraId="13A25E02" w14:textId="77777777" w:rsidR="00D14612" w:rsidRPr="00C601E7" w:rsidRDefault="00D14612" w:rsidP="00D14612">
            <w:pPr>
              <w:jc w:val="both"/>
              <w:rPr>
                <w:sz w:val="22"/>
                <w:szCs w:val="22"/>
              </w:rPr>
            </w:pPr>
          </w:p>
        </w:tc>
        <w:tc>
          <w:tcPr>
            <w:tcW w:w="1440" w:type="dxa"/>
            <w:gridSpan w:val="2"/>
            <w:vAlign w:val="center"/>
          </w:tcPr>
          <w:p w14:paraId="56FD1F28" w14:textId="77777777" w:rsidR="00D14612" w:rsidRPr="00C601E7" w:rsidRDefault="00D14612" w:rsidP="00D14612">
            <w:pPr>
              <w:rPr>
                <w:sz w:val="22"/>
                <w:szCs w:val="22"/>
              </w:rPr>
            </w:pPr>
            <w:r w:rsidRPr="0F1DA2BC">
              <w:rPr>
                <w:sz w:val="22"/>
                <w:szCs w:val="22"/>
              </w:rPr>
              <w:t>Table 102.B</w:t>
            </w:r>
          </w:p>
        </w:tc>
        <w:tc>
          <w:tcPr>
            <w:tcW w:w="7200" w:type="dxa"/>
            <w:vAlign w:val="center"/>
          </w:tcPr>
          <w:p w14:paraId="47A136B8" w14:textId="77777777" w:rsidR="00D14612" w:rsidRPr="00C601E7" w:rsidRDefault="00D14612" w:rsidP="00D14612">
            <w:pPr>
              <w:rPr>
                <w:sz w:val="22"/>
                <w:szCs w:val="22"/>
              </w:rPr>
            </w:pPr>
            <w:r w:rsidRPr="0F1DA2BC">
              <w:rPr>
                <w:sz w:val="22"/>
                <w:szCs w:val="22"/>
              </w:rPr>
              <w:t>Change heading 0.5 tons per year instead of 1 ton</w:t>
            </w:r>
          </w:p>
        </w:tc>
        <w:tc>
          <w:tcPr>
            <w:tcW w:w="900" w:type="dxa"/>
          </w:tcPr>
          <w:p w14:paraId="0EBD0DFC" w14:textId="77777777" w:rsidR="00D14612" w:rsidRPr="00C601E7" w:rsidRDefault="00D14612" w:rsidP="00D14612">
            <w:pPr>
              <w:jc w:val="center"/>
              <w:rPr>
                <w:sz w:val="22"/>
                <w:szCs w:val="22"/>
              </w:rPr>
            </w:pPr>
          </w:p>
        </w:tc>
      </w:tr>
      <w:tr w:rsidR="00D14612" w:rsidRPr="00C601E7" w14:paraId="2AF58732" w14:textId="77777777" w:rsidTr="0F1DA2BC">
        <w:trPr>
          <w:cantSplit/>
        </w:trPr>
        <w:tc>
          <w:tcPr>
            <w:tcW w:w="1080" w:type="dxa"/>
            <w:vAlign w:val="center"/>
          </w:tcPr>
          <w:p w14:paraId="50D05677" w14:textId="77777777" w:rsidR="00D14612" w:rsidRPr="00C601E7" w:rsidRDefault="00D14612" w:rsidP="00D14612">
            <w:pPr>
              <w:jc w:val="both"/>
              <w:rPr>
                <w:sz w:val="22"/>
                <w:szCs w:val="22"/>
              </w:rPr>
            </w:pPr>
            <w:r w:rsidRPr="0F1DA2BC">
              <w:rPr>
                <w:sz w:val="22"/>
                <w:szCs w:val="22"/>
              </w:rPr>
              <w:t>9/11/09</w:t>
            </w:r>
          </w:p>
        </w:tc>
        <w:tc>
          <w:tcPr>
            <w:tcW w:w="900" w:type="dxa"/>
          </w:tcPr>
          <w:p w14:paraId="6391F1F0" w14:textId="77777777" w:rsidR="00D14612" w:rsidRPr="00C601E7" w:rsidRDefault="00D14612" w:rsidP="00D14612">
            <w:pPr>
              <w:jc w:val="both"/>
              <w:rPr>
                <w:sz w:val="22"/>
                <w:szCs w:val="22"/>
              </w:rPr>
            </w:pPr>
          </w:p>
        </w:tc>
        <w:tc>
          <w:tcPr>
            <w:tcW w:w="1440" w:type="dxa"/>
            <w:gridSpan w:val="2"/>
            <w:vAlign w:val="center"/>
          </w:tcPr>
          <w:p w14:paraId="70FB74CD" w14:textId="77777777" w:rsidR="00D14612" w:rsidRPr="00C601E7" w:rsidRDefault="00D14612" w:rsidP="00D14612">
            <w:pPr>
              <w:rPr>
                <w:sz w:val="22"/>
                <w:szCs w:val="22"/>
              </w:rPr>
            </w:pPr>
            <w:r w:rsidRPr="0F1DA2BC">
              <w:rPr>
                <w:sz w:val="22"/>
                <w:szCs w:val="22"/>
              </w:rPr>
              <w:t>A107A&amp;B, B109E</w:t>
            </w:r>
          </w:p>
        </w:tc>
        <w:tc>
          <w:tcPr>
            <w:tcW w:w="7200" w:type="dxa"/>
            <w:vAlign w:val="center"/>
          </w:tcPr>
          <w:p w14:paraId="79BCDCE6" w14:textId="77777777" w:rsidR="00D14612" w:rsidRPr="00C601E7" w:rsidRDefault="00D14612" w:rsidP="00D14612">
            <w:pPr>
              <w:rPr>
                <w:sz w:val="22"/>
                <w:szCs w:val="22"/>
              </w:rPr>
            </w:pPr>
            <w:r w:rsidRPr="0F1DA2BC">
              <w:rPr>
                <w:sz w:val="22"/>
                <w:szCs w:val="22"/>
              </w:rPr>
              <w:t>New Format Template updated with new conditions from old template.</w:t>
            </w:r>
          </w:p>
        </w:tc>
        <w:tc>
          <w:tcPr>
            <w:tcW w:w="900" w:type="dxa"/>
          </w:tcPr>
          <w:p w14:paraId="5D734A48" w14:textId="77777777" w:rsidR="00D14612" w:rsidRPr="00C601E7" w:rsidRDefault="00D14612" w:rsidP="00D14612">
            <w:pPr>
              <w:jc w:val="center"/>
              <w:rPr>
                <w:sz w:val="22"/>
                <w:szCs w:val="22"/>
              </w:rPr>
            </w:pPr>
          </w:p>
        </w:tc>
      </w:tr>
      <w:tr w:rsidR="00D14612" w:rsidRPr="00C601E7" w14:paraId="5D73509E" w14:textId="77777777" w:rsidTr="0F1DA2BC">
        <w:trPr>
          <w:cantSplit/>
        </w:trPr>
        <w:tc>
          <w:tcPr>
            <w:tcW w:w="1080" w:type="dxa"/>
            <w:vAlign w:val="center"/>
          </w:tcPr>
          <w:p w14:paraId="2850573E" w14:textId="77777777" w:rsidR="00D14612" w:rsidRPr="00C601E7" w:rsidRDefault="00D14612" w:rsidP="00D14612">
            <w:pPr>
              <w:jc w:val="both"/>
              <w:rPr>
                <w:sz w:val="22"/>
                <w:szCs w:val="22"/>
              </w:rPr>
            </w:pPr>
            <w:r w:rsidRPr="0F1DA2BC">
              <w:rPr>
                <w:sz w:val="22"/>
                <w:szCs w:val="22"/>
              </w:rPr>
              <w:t>9/9/2009</w:t>
            </w:r>
          </w:p>
        </w:tc>
        <w:tc>
          <w:tcPr>
            <w:tcW w:w="900" w:type="dxa"/>
          </w:tcPr>
          <w:p w14:paraId="2D2FA357" w14:textId="77777777" w:rsidR="00D14612" w:rsidRPr="00C601E7" w:rsidRDefault="00D14612" w:rsidP="00D14612">
            <w:pPr>
              <w:jc w:val="both"/>
              <w:rPr>
                <w:sz w:val="22"/>
                <w:szCs w:val="22"/>
              </w:rPr>
            </w:pPr>
          </w:p>
        </w:tc>
        <w:tc>
          <w:tcPr>
            <w:tcW w:w="1440" w:type="dxa"/>
            <w:gridSpan w:val="2"/>
            <w:vAlign w:val="center"/>
          </w:tcPr>
          <w:p w14:paraId="179A14D4" w14:textId="77777777" w:rsidR="00D14612" w:rsidRPr="00C601E7" w:rsidRDefault="00D14612" w:rsidP="00D14612">
            <w:pPr>
              <w:rPr>
                <w:sz w:val="22"/>
                <w:szCs w:val="22"/>
              </w:rPr>
            </w:pPr>
          </w:p>
        </w:tc>
        <w:tc>
          <w:tcPr>
            <w:tcW w:w="7200" w:type="dxa"/>
            <w:vAlign w:val="center"/>
          </w:tcPr>
          <w:p w14:paraId="0D1DC2CA" w14:textId="77777777" w:rsidR="00D14612" w:rsidRPr="00C601E7" w:rsidRDefault="00D14612" w:rsidP="00D14612">
            <w:pPr>
              <w:rPr>
                <w:sz w:val="22"/>
                <w:szCs w:val="22"/>
              </w:rPr>
            </w:pPr>
            <w:r w:rsidRPr="0F1DA2BC">
              <w:rPr>
                <w:sz w:val="22"/>
                <w:szCs w:val="22"/>
              </w:rPr>
              <w:t>All condition numbers prior to this date may not match current template.</w:t>
            </w:r>
          </w:p>
        </w:tc>
        <w:tc>
          <w:tcPr>
            <w:tcW w:w="900" w:type="dxa"/>
          </w:tcPr>
          <w:p w14:paraId="49C67495" w14:textId="77777777" w:rsidR="00D14612" w:rsidRPr="00C601E7" w:rsidRDefault="00D14612" w:rsidP="00D14612">
            <w:pPr>
              <w:jc w:val="center"/>
              <w:rPr>
                <w:sz w:val="22"/>
                <w:szCs w:val="22"/>
              </w:rPr>
            </w:pPr>
          </w:p>
        </w:tc>
      </w:tr>
      <w:tr w:rsidR="00D14612" w:rsidRPr="00C601E7" w14:paraId="0D1206B0" w14:textId="77777777" w:rsidTr="0F1DA2BC">
        <w:trPr>
          <w:cantSplit/>
        </w:trPr>
        <w:tc>
          <w:tcPr>
            <w:tcW w:w="1080" w:type="dxa"/>
            <w:vAlign w:val="center"/>
          </w:tcPr>
          <w:p w14:paraId="2BE8AB18" w14:textId="77777777" w:rsidR="00D14612" w:rsidRPr="00C601E7" w:rsidRDefault="00D14612" w:rsidP="00D14612">
            <w:pPr>
              <w:jc w:val="both"/>
              <w:rPr>
                <w:sz w:val="22"/>
                <w:szCs w:val="22"/>
              </w:rPr>
            </w:pPr>
            <w:r w:rsidRPr="0F1DA2BC">
              <w:rPr>
                <w:sz w:val="22"/>
                <w:szCs w:val="22"/>
              </w:rPr>
              <w:t>7/17/09</w:t>
            </w:r>
          </w:p>
        </w:tc>
        <w:tc>
          <w:tcPr>
            <w:tcW w:w="900" w:type="dxa"/>
          </w:tcPr>
          <w:p w14:paraId="17F88E90" w14:textId="77777777" w:rsidR="00D14612" w:rsidRPr="00C601E7" w:rsidRDefault="00D14612" w:rsidP="00D14612">
            <w:pPr>
              <w:jc w:val="both"/>
              <w:rPr>
                <w:sz w:val="22"/>
                <w:szCs w:val="22"/>
              </w:rPr>
            </w:pPr>
          </w:p>
        </w:tc>
        <w:tc>
          <w:tcPr>
            <w:tcW w:w="1440" w:type="dxa"/>
            <w:gridSpan w:val="2"/>
            <w:vAlign w:val="center"/>
          </w:tcPr>
          <w:p w14:paraId="3581F1CC" w14:textId="77777777" w:rsidR="00D14612" w:rsidRPr="00C601E7" w:rsidRDefault="00D14612" w:rsidP="00D14612">
            <w:pPr>
              <w:rPr>
                <w:sz w:val="22"/>
                <w:szCs w:val="22"/>
              </w:rPr>
            </w:pPr>
            <w:r w:rsidRPr="0F1DA2BC">
              <w:rPr>
                <w:sz w:val="22"/>
                <w:szCs w:val="22"/>
              </w:rPr>
              <w:t>3.2.1 and 4.2.X</w:t>
            </w:r>
          </w:p>
        </w:tc>
        <w:tc>
          <w:tcPr>
            <w:tcW w:w="7200" w:type="dxa"/>
            <w:vAlign w:val="center"/>
          </w:tcPr>
          <w:p w14:paraId="5525DD86" w14:textId="77777777" w:rsidR="00D14612" w:rsidRPr="00C601E7" w:rsidRDefault="00D14612" w:rsidP="00D14612">
            <w:pPr>
              <w:rPr>
                <w:sz w:val="22"/>
                <w:szCs w:val="22"/>
              </w:rPr>
            </w:pPr>
            <w:r w:rsidRPr="0F1DA2BC">
              <w:rPr>
                <w:sz w:val="22"/>
                <w:szCs w:val="22"/>
              </w:rPr>
              <w:t>SSM Emissions Table heading and recordkeeping requirement</w:t>
            </w:r>
          </w:p>
        </w:tc>
        <w:tc>
          <w:tcPr>
            <w:tcW w:w="900" w:type="dxa"/>
          </w:tcPr>
          <w:p w14:paraId="28B04349" w14:textId="77777777" w:rsidR="00D14612" w:rsidRPr="00C601E7" w:rsidRDefault="00D14612" w:rsidP="00D14612">
            <w:pPr>
              <w:jc w:val="center"/>
              <w:rPr>
                <w:sz w:val="22"/>
                <w:szCs w:val="22"/>
              </w:rPr>
            </w:pPr>
          </w:p>
        </w:tc>
      </w:tr>
      <w:tr w:rsidR="00D14612" w:rsidRPr="00C601E7" w14:paraId="29A6B31E" w14:textId="77777777" w:rsidTr="0F1DA2BC">
        <w:trPr>
          <w:cantSplit/>
        </w:trPr>
        <w:tc>
          <w:tcPr>
            <w:tcW w:w="1080" w:type="dxa"/>
            <w:vAlign w:val="center"/>
          </w:tcPr>
          <w:p w14:paraId="07974623" w14:textId="77777777" w:rsidR="00D14612" w:rsidRPr="00C601E7" w:rsidRDefault="00D14612" w:rsidP="00D14612">
            <w:pPr>
              <w:jc w:val="both"/>
              <w:rPr>
                <w:sz w:val="22"/>
                <w:szCs w:val="22"/>
              </w:rPr>
            </w:pPr>
            <w:r w:rsidRPr="0F1DA2BC">
              <w:rPr>
                <w:sz w:val="22"/>
                <w:szCs w:val="22"/>
              </w:rPr>
              <w:t>7/14/09</w:t>
            </w:r>
          </w:p>
        </w:tc>
        <w:tc>
          <w:tcPr>
            <w:tcW w:w="900" w:type="dxa"/>
          </w:tcPr>
          <w:p w14:paraId="516A6908" w14:textId="77777777" w:rsidR="00D14612" w:rsidRPr="00C601E7" w:rsidRDefault="00D14612" w:rsidP="00D14612">
            <w:pPr>
              <w:jc w:val="both"/>
              <w:rPr>
                <w:sz w:val="22"/>
                <w:szCs w:val="22"/>
              </w:rPr>
            </w:pPr>
          </w:p>
        </w:tc>
        <w:tc>
          <w:tcPr>
            <w:tcW w:w="1440" w:type="dxa"/>
            <w:gridSpan w:val="2"/>
            <w:vAlign w:val="center"/>
          </w:tcPr>
          <w:p w14:paraId="7A4C3A35" w14:textId="77777777" w:rsidR="00D14612" w:rsidRPr="00C601E7" w:rsidRDefault="00D14612" w:rsidP="00D14612">
            <w:pPr>
              <w:rPr>
                <w:sz w:val="22"/>
                <w:szCs w:val="22"/>
              </w:rPr>
            </w:pPr>
            <w:r w:rsidRPr="0F1DA2BC">
              <w:rPr>
                <w:sz w:val="22"/>
                <w:szCs w:val="22"/>
              </w:rPr>
              <w:t>4.1.3.1</w:t>
            </w:r>
          </w:p>
        </w:tc>
        <w:tc>
          <w:tcPr>
            <w:tcW w:w="7200" w:type="dxa"/>
            <w:vAlign w:val="center"/>
          </w:tcPr>
          <w:p w14:paraId="59620F72" w14:textId="77777777" w:rsidR="00D14612" w:rsidRPr="00C601E7" w:rsidRDefault="00D14612" w:rsidP="00D14612">
            <w:pPr>
              <w:rPr>
                <w:sz w:val="22"/>
                <w:szCs w:val="22"/>
              </w:rPr>
            </w:pPr>
            <w:r w:rsidRPr="0F1DA2BC">
              <w:rPr>
                <w:sz w:val="22"/>
                <w:szCs w:val="22"/>
              </w:rPr>
              <w:t>Deleted last phrase in sentence</w:t>
            </w:r>
          </w:p>
        </w:tc>
        <w:tc>
          <w:tcPr>
            <w:tcW w:w="900" w:type="dxa"/>
          </w:tcPr>
          <w:p w14:paraId="21F75C90" w14:textId="77777777" w:rsidR="00D14612" w:rsidRPr="00C601E7" w:rsidRDefault="00D14612" w:rsidP="00D14612">
            <w:pPr>
              <w:jc w:val="center"/>
              <w:rPr>
                <w:sz w:val="22"/>
                <w:szCs w:val="22"/>
              </w:rPr>
            </w:pPr>
          </w:p>
        </w:tc>
      </w:tr>
      <w:tr w:rsidR="00D14612" w:rsidRPr="00C601E7" w14:paraId="3B6BB553" w14:textId="77777777" w:rsidTr="0F1DA2BC">
        <w:trPr>
          <w:cantSplit/>
        </w:trPr>
        <w:tc>
          <w:tcPr>
            <w:tcW w:w="1080" w:type="dxa"/>
            <w:vAlign w:val="center"/>
          </w:tcPr>
          <w:p w14:paraId="7B323F37" w14:textId="77777777" w:rsidR="00D14612" w:rsidRPr="00C601E7" w:rsidRDefault="00D14612" w:rsidP="00D14612">
            <w:pPr>
              <w:jc w:val="both"/>
              <w:rPr>
                <w:sz w:val="22"/>
                <w:szCs w:val="22"/>
              </w:rPr>
            </w:pPr>
            <w:r w:rsidRPr="0F1DA2BC">
              <w:rPr>
                <w:sz w:val="22"/>
                <w:szCs w:val="22"/>
              </w:rPr>
              <w:t>7/9/09</w:t>
            </w:r>
          </w:p>
        </w:tc>
        <w:tc>
          <w:tcPr>
            <w:tcW w:w="900" w:type="dxa"/>
          </w:tcPr>
          <w:p w14:paraId="51B01F75" w14:textId="77777777" w:rsidR="00D14612" w:rsidRPr="00C601E7" w:rsidRDefault="00D14612" w:rsidP="00D14612">
            <w:pPr>
              <w:jc w:val="both"/>
              <w:rPr>
                <w:sz w:val="22"/>
                <w:szCs w:val="22"/>
              </w:rPr>
            </w:pPr>
          </w:p>
        </w:tc>
        <w:tc>
          <w:tcPr>
            <w:tcW w:w="1440" w:type="dxa"/>
            <w:gridSpan w:val="2"/>
            <w:vAlign w:val="center"/>
          </w:tcPr>
          <w:p w14:paraId="6CB3BCB8" w14:textId="77777777" w:rsidR="00D14612" w:rsidRPr="00C601E7" w:rsidRDefault="00D14612" w:rsidP="00D14612">
            <w:pPr>
              <w:rPr>
                <w:sz w:val="22"/>
                <w:szCs w:val="22"/>
              </w:rPr>
            </w:pPr>
            <w:r w:rsidRPr="0F1DA2BC">
              <w:rPr>
                <w:sz w:val="22"/>
                <w:szCs w:val="22"/>
              </w:rPr>
              <w:t>Page 3, Table 1</w:t>
            </w:r>
          </w:p>
        </w:tc>
        <w:tc>
          <w:tcPr>
            <w:tcW w:w="7200" w:type="dxa"/>
            <w:vAlign w:val="center"/>
          </w:tcPr>
          <w:p w14:paraId="465BCA4A" w14:textId="77777777" w:rsidR="00D14612" w:rsidRPr="00C601E7" w:rsidRDefault="00D14612" w:rsidP="00D14612">
            <w:pPr>
              <w:rPr>
                <w:sz w:val="22"/>
                <w:szCs w:val="22"/>
              </w:rPr>
            </w:pPr>
            <w:r w:rsidRPr="0F1DA2BC">
              <w:rPr>
                <w:sz w:val="22"/>
                <w:szCs w:val="22"/>
              </w:rPr>
              <w:t>Update PM 10 and 2.5 headings</w:t>
            </w:r>
          </w:p>
        </w:tc>
        <w:tc>
          <w:tcPr>
            <w:tcW w:w="900" w:type="dxa"/>
          </w:tcPr>
          <w:p w14:paraId="4A6C6501" w14:textId="77777777" w:rsidR="00D14612" w:rsidRPr="00C601E7" w:rsidRDefault="00D14612" w:rsidP="00D14612">
            <w:pPr>
              <w:jc w:val="center"/>
              <w:rPr>
                <w:sz w:val="22"/>
                <w:szCs w:val="22"/>
              </w:rPr>
            </w:pPr>
          </w:p>
        </w:tc>
      </w:tr>
      <w:tr w:rsidR="00D14612" w:rsidRPr="00C601E7" w14:paraId="3231DE65" w14:textId="77777777" w:rsidTr="0F1DA2BC">
        <w:trPr>
          <w:cantSplit/>
        </w:trPr>
        <w:tc>
          <w:tcPr>
            <w:tcW w:w="1080" w:type="dxa"/>
            <w:vAlign w:val="center"/>
          </w:tcPr>
          <w:p w14:paraId="2E180273" w14:textId="77777777" w:rsidR="00D14612" w:rsidRPr="00C601E7" w:rsidRDefault="00D14612" w:rsidP="00D14612">
            <w:pPr>
              <w:jc w:val="both"/>
              <w:rPr>
                <w:sz w:val="22"/>
                <w:szCs w:val="22"/>
              </w:rPr>
            </w:pPr>
            <w:r w:rsidRPr="0F1DA2BC">
              <w:rPr>
                <w:sz w:val="22"/>
                <w:szCs w:val="22"/>
              </w:rPr>
              <w:t>6/12/09</w:t>
            </w:r>
          </w:p>
        </w:tc>
        <w:tc>
          <w:tcPr>
            <w:tcW w:w="900" w:type="dxa"/>
          </w:tcPr>
          <w:p w14:paraId="6A22D2B0" w14:textId="77777777" w:rsidR="00D14612" w:rsidRPr="00C601E7" w:rsidRDefault="00D14612" w:rsidP="00D14612">
            <w:pPr>
              <w:rPr>
                <w:sz w:val="22"/>
                <w:szCs w:val="22"/>
              </w:rPr>
            </w:pPr>
          </w:p>
        </w:tc>
        <w:tc>
          <w:tcPr>
            <w:tcW w:w="1440" w:type="dxa"/>
            <w:gridSpan w:val="2"/>
          </w:tcPr>
          <w:p w14:paraId="54F98CC4" w14:textId="77777777" w:rsidR="00D14612" w:rsidRPr="00C601E7" w:rsidRDefault="00D14612" w:rsidP="00D14612">
            <w:pPr>
              <w:rPr>
                <w:sz w:val="22"/>
                <w:szCs w:val="22"/>
              </w:rPr>
            </w:pPr>
            <w:r w:rsidRPr="0F1DA2BC">
              <w:rPr>
                <w:sz w:val="22"/>
                <w:szCs w:val="22"/>
              </w:rPr>
              <w:t>A105.B(6)</w:t>
            </w:r>
          </w:p>
          <w:p w14:paraId="049A2B73" w14:textId="77777777" w:rsidR="00D14612" w:rsidRPr="00C601E7" w:rsidRDefault="00D14612" w:rsidP="00D14612">
            <w:pPr>
              <w:rPr>
                <w:sz w:val="22"/>
                <w:szCs w:val="22"/>
              </w:rPr>
            </w:pPr>
            <w:r w:rsidRPr="0F1DA2BC">
              <w:rPr>
                <w:sz w:val="22"/>
                <w:szCs w:val="22"/>
              </w:rPr>
              <w:t>A201 C,D,E</w:t>
            </w:r>
          </w:p>
          <w:p w14:paraId="29819200" w14:textId="77777777" w:rsidR="00D14612" w:rsidRPr="00C601E7" w:rsidRDefault="00D14612" w:rsidP="00D14612">
            <w:pPr>
              <w:rPr>
                <w:sz w:val="22"/>
                <w:szCs w:val="22"/>
              </w:rPr>
            </w:pPr>
            <w:r w:rsidRPr="00C601E7">
              <w:rPr>
                <w:sz w:val="22"/>
                <w:szCs w:val="22"/>
              </w:rPr>
              <w:t>B101.E</w:t>
            </w:r>
          </w:p>
        </w:tc>
        <w:tc>
          <w:tcPr>
            <w:tcW w:w="7200" w:type="dxa"/>
            <w:vAlign w:val="center"/>
          </w:tcPr>
          <w:p w14:paraId="6ACADED1" w14:textId="77777777" w:rsidR="00D14612" w:rsidRPr="00C601E7" w:rsidRDefault="00D14612" w:rsidP="00D14612">
            <w:pPr>
              <w:rPr>
                <w:sz w:val="22"/>
                <w:szCs w:val="22"/>
              </w:rPr>
            </w:pPr>
            <w:r w:rsidRPr="0F1DA2BC">
              <w:rPr>
                <w:sz w:val="22"/>
                <w:szCs w:val="22"/>
              </w:rPr>
              <w:t>Refined definition for wet scrubbers and cyclones</w:t>
            </w:r>
          </w:p>
          <w:p w14:paraId="03D2E972" w14:textId="77777777" w:rsidR="00D14612" w:rsidRPr="00C601E7" w:rsidRDefault="00D14612" w:rsidP="00D14612">
            <w:pPr>
              <w:rPr>
                <w:sz w:val="22"/>
                <w:szCs w:val="22"/>
              </w:rPr>
            </w:pPr>
            <w:r w:rsidRPr="0F1DA2BC">
              <w:rPr>
                <w:sz w:val="22"/>
                <w:szCs w:val="22"/>
              </w:rPr>
              <w:t>Updated Section 300 to Part B</w:t>
            </w:r>
          </w:p>
          <w:p w14:paraId="4D527515" w14:textId="77777777" w:rsidR="00D14612" w:rsidRPr="00C601E7" w:rsidRDefault="00D14612" w:rsidP="00D14612">
            <w:pPr>
              <w:rPr>
                <w:sz w:val="22"/>
                <w:szCs w:val="22"/>
              </w:rPr>
            </w:pPr>
            <w:r w:rsidRPr="0F1DA2BC">
              <w:rPr>
                <w:sz w:val="22"/>
                <w:szCs w:val="22"/>
              </w:rPr>
              <w:t>Replaced 30-day notification statement with “in accordance with the current guidelines published by the Compliance and Enforcement Section”.</w:t>
            </w:r>
          </w:p>
        </w:tc>
        <w:tc>
          <w:tcPr>
            <w:tcW w:w="900" w:type="dxa"/>
          </w:tcPr>
          <w:p w14:paraId="6F628915" w14:textId="77777777" w:rsidR="00D14612" w:rsidRPr="00C601E7" w:rsidRDefault="00D14612" w:rsidP="00D14612">
            <w:pPr>
              <w:jc w:val="center"/>
              <w:rPr>
                <w:sz w:val="22"/>
                <w:szCs w:val="22"/>
              </w:rPr>
            </w:pPr>
          </w:p>
        </w:tc>
      </w:tr>
      <w:tr w:rsidR="00D14612" w:rsidRPr="00C601E7" w14:paraId="45611A34" w14:textId="77777777" w:rsidTr="0F1DA2BC">
        <w:trPr>
          <w:cantSplit/>
        </w:trPr>
        <w:tc>
          <w:tcPr>
            <w:tcW w:w="1080" w:type="dxa"/>
            <w:vAlign w:val="center"/>
          </w:tcPr>
          <w:p w14:paraId="3E2D9498" w14:textId="77777777" w:rsidR="00D14612" w:rsidRPr="00C601E7" w:rsidRDefault="00D14612" w:rsidP="00D14612">
            <w:pPr>
              <w:jc w:val="both"/>
              <w:rPr>
                <w:b/>
                <w:bCs/>
                <w:sz w:val="22"/>
                <w:szCs w:val="22"/>
              </w:rPr>
            </w:pPr>
            <w:r w:rsidRPr="0F1DA2BC">
              <w:rPr>
                <w:b/>
                <w:bCs/>
                <w:sz w:val="22"/>
                <w:szCs w:val="22"/>
              </w:rPr>
              <w:t>6/12/09</w:t>
            </w:r>
          </w:p>
        </w:tc>
        <w:tc>
          <w:tcPr>
            <w:tcW w:w="900" w:type="dxa"/>
          </w:tcPr>
          <w:p w14:paraId="75AA6521" w14:textId="77777777" w:rsidR="00D14612" w:rsidRPr="00C601E7" w:rsidRDefault="00D14612" w:rsidP="00D14612">
            <w:pPr>
              <w:jc w:val="both"/>
              <w:rPr>
                <w:b/>
                <w:sz w:val="22"/>
                <w:szCs w:val="22"/>
              </w:rPr>
            </w:pPr>
          </w:p>
        </w:tc>
        <w:tc>
          <w:tcPr>
            <w:tcW w:w="1440" w:type="dxa"/>
            <w:gridSpan w:val="2"/>
            <w:vAlign w:val="center"/>
          </w:tcPr>
          <w:p w14:paraId="24F6A1FE" w14:textId="77777777" w:rsidR="00D14612" w:rsidRPr="00C601E7" w:rsidRDefault="00D14612" w:rsidP="00D14612">
            <w:pPr>
              <w:rPr>
                <w:b/>
                <w:sz w:val="22"/>
                <w:szCs w:val="22"/>
              </w:rPr>
            </w:pPr>
          </w:p>
        </w:tc>
        <w:tc>
          <w:tcPr>
            <w:tcW w:w="7200" w:type="dxa"/>
            <w:vAlign w:val="center"/>
          </w:tcPr>
          <w:p w14:paraId="24B1629E" w14:textId="77777777" w:rsidR="00D14612" w:rsidRPr="00C601E7" w:rsidRDefault="00D14612" w:rsidP="00D14612">
            <w:pPr>
              <w:rPr>
                <w:b/>
                <w:bCs/>
                <w:sz w:val="22"/>
                <w:szCs w:val="22"/>
              </w:rPr>
            </w:pPr>
            <w:r w:rsidRPr="0F1DA2BC">
              <w:rPr>
                <w:b/>
                <w:bCs/>
                <w:sz w:val="22"/>
                <w:szCs w:val="22"/>
              </w:rPr>
              <w:t>NEW PERMIT TEMPLATE</w:t>
            </w:r>
          </w:p>
        </w:tc>
        <w:tc>
          <w:tcPr>
            <w:tcW w:w="900" w:type="dxa"/>
          </w:tcPr>
          <w:p w14:paraId="44211CF7" w14:textId="77777777" w:rsidR="00D14612" w:rsidRPr="00C601E7" w:rsidRDefault="00D14612" w:rsidP="00D14612">
            <w:pPr>
              <w:jc w:val="center"/>
              <w:rPr>
                <w:b/>
                <w:sz w:val="22"/>
                <w:szCs w:val="22"/>
              </w:rPr>
            </w:pPr>
          </w:p>
        </w:tc>
      </w:tr>
      <w:tr w:rsidR="00D14612" w:rsidRPr="00C601E7" w14:paraId="56EC39CB" w14:textId="77777777" w:rsidTr="0F1DA2BC">
        <w:trPr>
          <w:cantSplit/>
        </w:trPr>
        <w:tc>
          <w:tcPr>
            <w:tcW w:w="1080" w:type="dxa"/>
            <w:vAlign w:val="center"/>
          </w:tcPr>
          <w:p w14:paraId="39371B00" w14:textId="77777777" w:rsidR="00D14612" w:rsidRPr="00C601E7" w:rsidRDefault="00D14612" w:rsidP="00D14612">
            <w:pPr>
              <w:jc w:val="both"/>
              <w:rPr>
                <w:sz w:val="22"/>
                <w:szCs w:val="22"/>
              </w:rPr>
            </w:pPr>
            <w:r w:rsidRPr="0F1DA2BC">
              <w:rPr>
                <w:sz w:val="22"/>
                <w:szCs w:val="22"/>
              </w:rPr>
              <w:t>6/8/09</w:t>
            </w:r>
          </w:p>
        </w:tc>
        <w:tc>
          <w:tcPr>
            <w:tcW w:w="900" w:type="dxa"/>
          </w:tcPr>
          <w:p w14:paraId="1213AE3D" w14:textId="77777777" w:rsidR="00D14612" w:rsidRPr="00C601E7" w:rsidRDefault="00D14612" w:rsidP="00D14612">
            <w:pPr>
              <w:jc w:val="both"/>
              <w:rPr>
                <w:sz w:val="22"/>
                <w:szCs w:val="22"/>
              </w:rPr>
            </w:pPr>
          </w:p>
        </w:tc>
        <w:tc>
          <w:tcPr>
            <w:tcW w:w="1440" w:type="dxa"/>
            <w:gridSpan w:val="2"/>
            <w:vAlign w:val="center"/>
          </w:tcPr>
          <w:p w14:paraId="18100878" w14:textId="77777777" w:rsidR="00D14612" w:rsidRPr="00C601E7" w:rsidRDefault="00D14612" w:rsidP="00D14612">
            <w:pPr>
              <w:rPr>
                <w:sz w:val="22"/>
                <w:szCs w:val="22"/>
              </w:rPr>
            </w:pPr>
            <w:r w:rsidRPr="0F1DA2BC">
              <w:rPr>
                <w:sz w:val="22"/>
                <w:szCs w:val="22"/>
              </w:rPr>
              <w:t>Page 19, Condition 6.1</w:t>
            </w:r>
          </w:p>
        </w:tc>
        <w:tc>
          <w:tcPr>
            <w:tcW w:w="7200" w:type="dxa"/>
            <w:vAlign w:val="center"/>
          </w:tcPr>
          <w:p w14:paraId="3A21A0D0" w14:textId="77777777" w:rsidR="00D14612" w:rsidRPr="00C601E7" w:rsidRDefault="00D14612" w:rsidP="00D14612">
            <w:pPr>
              <w:rPr>
                <w:sz w:val="22"/>
                <w:szCs w:val="22"/>
              </w:rPr>
            </w:pPr>
            <w:r w:rsidRPr="0F1DA2BC">
              <w:rPr>
                <w:sz w:val="22"/>
                <w:szCs w:val="22"/>
              </w:rPr>
              <w:t xml:space="preserve">Revised paragraph formatting to make paragraph look better. </w:t>
            </w:r>
            <w:proofErr w:type="spellStart"/>
            <w:r w:rsidRPr="0F1DA2BC">
              <w:rPr>
                <w:sz w:val="22"/>
                <w:szCs w:val="22"/>
              </w:rPr>
              <w:t>jk</w:t>
            </w:r>
            <w:proofErr w:type="spellEnd"/>
          </w:p>
        </w:tc>
        <w:tc>
          <w:tcPr>
            <w:tcW w:w="900" w:type="dxa"/>
          </w:tcPr>
          <w:p w14:paraId="37230E66" w14:textId="77777777" w:rsidR="00D14612" w:rsidRPr="00C601E7" w:rsidRDefault="00D14612" w:rsidP="00D14612">
            <w:pPr>
              <w:jc w:val="center"/>
              <w:rPr>
                <w:sz w:val="22"/>
                <w:szCs w:val="22"/>
              </w:rPr>
            </w:pPr>
          </w:p>
        </w:tc>
      </w:tr>
      <w:tr w:rsidR="00D14612" w:rsidRPr="00C601E7" w14:paraId="6710A89C" w14:textId="77777777" w:rsidTr="0F1DA2BC">
        <w:trPr>
          <w:cantSplit/>
        </w:trPr>
        <w:tc>
          <w:tcPr>
            <w:tcW w:w="1080" w:type="dxa"/>
            <w:vAlign w:val="center"/>
          </w:tcPr>
          <w:p w14:paraId="3F71F950" w14:textId="77777777" w:rsidR="00D14612" w:rsidRPr="00C601E7" w:rsidRDefault="00D14612" w:rsidP="00D14612">
            <w:pPr>
              <w:jc w:val="both"/>
              <w:rPr>
                <w:sz w:val="22"/>
                <w:szCs w:val="22"/>
              </w:rPr>
            </w:pPr>
            <w:r w:rsidRPr="0F1DA2BC">
              <w:rPr>
                <w:sz w:val="22"/>
                <w:szCs w:val="22"/>
              </w:rPr>
              <w:t>5/13/09</w:t>
            </w:r>
          </w:p>
        </w:tc>
        <w:tc>
          <w:tcPr>
            <w:tcW w:w="900" w:type="dxa"/>
          </w:tcPr>
          <w:p w14:paraId="1276405E" w14:textId="77777777" w:rsidR="00D14612" w:rsidRPr="00C601E7" w:rsidRDefault="00D14612" w:rsidP="00D14612">
            <w:pPr>
              <w:jc w:val="both"/>
              <w:rPr>
                <w:sz w:val="22"/>
                <w:szCs w:val="22"/>
              </w:rPr>
            </w:pPr>
          </w:p>
        </w:tc>
        <w:tc>
          <w:tcPr>
            <w:tcW w:w="1440" w:type="dxa"/>
            <w:gridSpan w:val="2"/>
            <w:vAlign w:val="center"/>
          </w:tcPr>
          <w:p w14:paraId="5D900281" w14:textId="77777777" w:rsidR="00D14612" w:rsidRPr="00C601E7" w:rsidRDefault="00D14612" w:rsidP="00D14612">
            <w:pPr>
              <w:rPr>
                <w:sz w:val="22"/>
                <w:szCs w:val="22"/>
              </w:rPr>
            </w:pPr>
            <w:r w:rsidRPr="0F1DA2BC">
              <w:rPr>
                <w:sz w:val="22"/>
                <w:szCs w:val="22"/>
              </w:rPr>
              <w:t>Page 19, Condition 6.1</w:t>
            </w:r>
          </w:p>
        </w:tc>
        <w:tc>
          <w:tcPr>
            <w:tcW w:w="7200" w:type="dxa"/>
            <w:vAlign w:val="center"/>
          </w:tcPr>
          <w:p w14:paraId="78BCFD14" w14:textId="77777777" w:rsidR="00D14612" w:rsidRPr="00C601E7" w:rsidRDefault="00D14612" w:rsidP="00D14612">
            <w:pPr>
              <w:rPr>
                <w:sz w:val="22"/>
                <w:szCs w:val="22"/>
              </w:rPr>
            </w:pPr>
            <w:r w:rsidRPr="0F1DA2BC">
              <w:rPr>
                <w:sz w:val="22"/>
                <w:szCs w:val="22"/>
              </w:rPr>
              <w:t>Revised due to better understanding of ACC reporting. Approved by Ted and Donald.</w:t>
            </w:r>
          </w:p>
        </w:tc>
        <w:tc>
          <w:tcPr>
            <w:tcW w:w="900" w:type="dxa"/>
          </w:tcPr>
          <w:p w14:paraId="0545EFE4" w14:textId="77777777" w:rsidR="00D14612" w:rsidRPr="00C601E7" w:rsidRDefault="00D14612" w:rsidP="00D14612">
            <w:pPr>
              <w:jc w:val="center"/>
              <w:rPr>
                <w:sz w:val="22"/>
                <w:szCs w:val="22"/>
              </w:rPr>
            </w:pPr>
          </w:p>
        </w:tc>
      </w:tr>
      <w:tr w:rsidR="00D14612" w:rsidRPr="00C601E7" w14:paraId="4CA2A6F2" w14:textId="77777777" w:rsidTr="0F1DA2BC">
        <w:trPr>
          <w:cantSplit/>
        </w:trPr>
        <w:tc>
          <w:tcPr>
            <w:tcW w:w="1080" w:type="dxa"/>
            <w:vAlign w:val="center"/>
          </w:tcPr>
          <w:p w14:paraId="05215E03" w14:textId="77777777" w:rsidR="00D14612" w:rsidRPr="00C601E7" w:rsidRDefault="00D14612" w:rsidP="00D14612">
            <w:pPr>
              <w:jc w:val="both"/>
              <w:rPr>
                <w:sz w:val="22"/>
                <w:szCs w:val="22"/>
              </w:rPr>
            </w:pPr>
            <w:r w:rsidRPr="0F1DA2BC">
              <w:rPr>
                <w:sz w:val="22"/>
                <w:szCs w:val="22"/>
              </w:rPr>
              <w:t>5/8/09</w:t>
            </w:r>
          </w:p>
        </w:tc>
        <w:tc>
          <w:tcPr>
            <w:tcW w:w="900" w:type="dxa"/>
          </w:tcPr>
          <w:p w14:paraId="6C205DCC" w14:textId="77777777" w:rsidR="00D14612" w:rsidRPr="00C601E7" w:rsidRDefault="00D14612" w:rsidP="00D14612">
            <w:pPr>
              <w:jc w:val="both"/>
              <w:rPr>
                <w:sz w:val="22"/>
                <w:szCs w:val="22"/>
              </w:rPr>
            </w:pPr>
          </w:p>
        </w:tc>
        <w:tc>
          <w:tcPr>
            <w:tcW w:w="1440" w:type="dxa"/>
            <w:gridSpan w:val="2"/>
            <w:vAlign w:val="center"/>
          </w:tcPr>
          <w:p w14:paraId="30BB4A9B" w14:textId="77777777" w:rsidR="00D14612" w:rsidRPr="00C601E7" w:rsidRDefault="00D14612" w:rsidP="00D14612">
            <w:pPr>
              <w:rPr>
                <w:sz w:val="22"/>
                <w:szCs w:val="22"/>
              </w:rPr>
            </w:pPr>
            <w:r w:rsidRPr="0F1DA2BC">
              <w:rPr>
                <w:sz w:val="22"/>
                <w:szCs w:val="22"/>
              </w:rPr>
              <w:t>Page 1</w:t>
            </w:r>
          </w:p>
        </w:tc>
        <w:tc>
          <w:tcPr>
            <w:tcW w:w="7200" w:type="dxa"/>
            <w:vAlign w:val="center"/>
          </w:tcPr>
          <w:p w14:paraId="1C29DA94" w14:textId="77777777" w:rsidR="00D14612" w:rsidRPr="00C601E7" w:rsidRDefault="00D14612" w:rsidP="00D14612">
            <w:pPr>
              <w:rPr>
                <w:sz w:val="22"/>
                <w:szCs w:val="22"/>
              </w:rPr>
            </w:pPr>
            <w:r w:rsidRPr="0F1DA2BC">
              <w:rPr>
                <w:sz w:val="22"/>
                <w:szCs w:val="22"/>
              </w:rPr>
              <w:t>Put template version # in the footer (small text) and ‘do not delete footer’ in old Version # spot at top of page 1 (Ted).</w:t>
            </w:r>
          </w:p>
        </w:tc>
        <w:tc>
          <w:tcPr>
            <w:tcW w:w="900" w:type="dxa"/>
          </w:tcPr>
          <w:p w14:paraId="0CB31112" w14:textId="77777777" w:rsidR="00D14612" w:rsidRPr="00C601E7" w:rsidRDefault="00D14612" w:rsidP="00D14612">
            <w:pPr>
              <w:jc w:val="center"/>
              <w:rPr>
                <w:sz w:val="22"/>
                <w:szCs w:val="22"/>
              </w:rPr>
            </w:pPr>
          </w:p>
        </w:tc>
      </w:tr>
      <w:tr w:rsidR="00D14612" w:rsidRPr="00C601E7" w14:paraId="33CA4CB9" w14:textId="77777777" w:rsidTr="0F1DA2BC">
        <w:trPr>
          <w:cantSplit/>
        </w:trPr>
        <w:tc>
          <w:tcPr>
            <w:tcW w:w="1080" w:type="dxa"/>
            <w:vAlign w:val="center"/>
          </w:tcPr>
          <w:p w14:paraId="16EB6FBA" w14:textId="77777777" w:rsidR="00D14612" w:rsidRPr="00C601E7" w:rsidRDefault="00D14612" w:rsidP="00D14612">
            <w:pPr>
              <w:jc w:val="both"/>
              <w:rPr>
                <w:sz w:val="22"/>
                <w:szCs w:val="22"/>
              </w:rPr>
            </w:pPr>
            <w:r w:rsidRPr="0F1DA2BC">
              <w:rPr>
                <w:sz w:val="22"/>
                <w:szCs w:val="22"/>
              </w:rPr>
              <w:t>4/17/09</w:t>
            </w:r>
          </w:p>
        </w:tc>
        <w:tc>
          <w:tcPr>
            <w:tcW w:w="900" w:type="dxa"/>
          </w:tcPr>
          <w:p w14:paraId="6129F5EE" w14:textId="77777777" w:rsidR="00D14612" w:rsidRPr="00C601E7" w:rsidRDefault="00D14612" w:rsidP="00D14612">
            <w:pPr>
              <w:jc w:val="both"/>
              <w:rPr>
                <w:sz w:val="22"/>
                <w:szCs w:val="22"/>
              </w:rPr>
            </w:pPr>
          </w:p>
        </w:tc>
        <w:tc>
          <w:tcPr>
            <w:tcW w:w="1440" w:type="dxa"/>
            <w:gridSpan w:val="2"/>
            <w:vAlign w:val="center"/>
          </w:tcPr>
          <w:p w14:paraId="21CC909E" w14:textId="77777777" w:rsidR="00D14612" w:rsidRPr="00C601E7" w:rsidRDefault="00D14612" w:rsidP="00D14612">
            <w:pPr>
              <w:rPr>
                <w:sz w:val="22"/>
                <w:szCs w:val="22"/>
              </w:rPr>
            </w:pPr>
            <w:r w:rsidRPr="0F1DA2BC">
              <w:rPr>
                <w:sz w:val="22"/>
                <w:szCs w:val="22"/>
              </w:rPr>
              <w:t>3.4.2.1.1, 3.4.2.1.2</w:t>
            </w:r>
          </w:p>
        </w:tc>
        <w:tc>
          <w:tcPr>
            <w:tcW w:w="7200" w:type="dxa"/>
            <w:vAlign w:val="center"/>
          </w:tcPr>
          <w:p w14:paraId="3FD4B91E" w14:textId="77777777" w:rsidR="00D14612" w:rsidRPr="00C601E7" w:rsidRDefault="00D14612" w:rsidP="00D14612">
            <w:pPr>
              <w:rPr>
                <w:sz w:val="22"/>
                <w:szCs w:val="22"/>
              </w:rPr>
            </w:pPr>
            <w:r w:rsidRPr="0F1DA2BC">
              <w:rPr>
                <w:sz w:val="22"/>
                <w:szCs w:val="22"/>
              </w:rPr>
              <w:t>Changed “This condition is pursuant to 40 CFR 60.631.” to read “This definition is from 40 CFR 60.631.”</w:t>
            </w:r>
          </w:p>
        </w:tc>
        <w:tc>
          <w:tcPr>
            <w:tcW w:w="900" w:type="dxa"/>
          </w:tcPr>
          <w:p w14:paraId="5ECE84D2" w14:textId="77777777" w:rsidR="00D14612" w:rsidRPr="00C601E7" w:rsidRDefault="00D14612" w:rsidP="00D14612">
            <w:pPr>
              <w:jc w:val="center"/>
              <w:rPr>
                <w:sz w:val="22"/>
                <w:szCs w:val="22"/>
              </w:rPr>
            </w:pPr>
          </w:p>
        </w:tc>
      </w:tr>
      <w:tr w:rsidR="00D14612" w:rsidRPr="00C601E7" w14:paraId="21220F57" w14:textId="77777777" w:rsidTr="0F1DA2BC">
        <w:trPr>
          <w:cantSplit/>
        </w:trPr>
        <w:tc>
          <w:tcPr>
            <w:tcW w:w="1080" w:type="dxa"/>
            <w:vAlign w:val="center"/>
          </w:tcPr>
          <w:p w14:paraId="72EE2647" w14:textId="77777777" w:rsidR="00D14612" w:rsidRPr="00C601E7" w:rsidRDefault="00D14612" w:rsidP="00D14612">
            <w:pPr>
              <w:jc w:val="both"/>
              <w:rPr>
                <w:sz w:val="22"/>
                <w:szCs w:val="22"/>
              </w:rPr>
            </w:pPr>
            <w:r w:rsidRPr="0F1DA2BC">
              <w:rPr>
                <w:sz w:val="22"/>
                <w:szCs w:val="22"/>
              </w:rPr>
              <w:t>4/1/09</w:t>
            </w:r>
          </w:p>
        </w:tc>
        <w:tc>
          <w:tcPr>
            <w:tcW w:w="900" w:type="dxa"/>
          </w:tcPr>
          <w:p w14:paraId="353F602A" w14:textId="77777777" w:rsidR="00D14612" w:rsidRPr="00C601E7" w:rsidRDefault="00D14612" w:rsidP="00D14612">
            <w:pPr>
              <w:jc w:val="both"/>
              <w:rPr>
                <w:sz w:val="22"/>
                <w:szCs w:val="22"/>
              </w:rPr>
            </w:pPr>
          </w:p>
        </w:tc>
        <w:tc>
          <w:tcPr>
            <w:tcW w:w="1440" w:type="dxa"/>
            <w:gridSpan w:val="2"/>
            <w:vAlign w:val="center"/>
          </w:tcPr>
          <w:p w14:paraId="5B58F429" w14:textId="77777777" w:rsidR="00D14612" w:rsidRPr="00C601E7" w:rsidRDefault="00D14612" w:rsidP="00D14612">
            <w:pPr>
              <w:rPr>
                <w:sz w:val="22"/>
                <w:szCs w:val="22"/>
              </w:rPr>
            </w:pPr>
            <w:r w:rsidRPr="0F1DA2BC">
              <w:rPr>
                <w:sz w:val="22"/>
                <w:szCs w:val="22"/>
              </w:rPr>
              <w:t>4.1.3.1, 5.1.1, 5.1.3, 6.1</w:t>
            </w:r>
          </w:p>
        </w:tc>
        <w:tc>
          <w:tcPr>
            <w:tcW w:w="7200" w:type="dxa"/>
            <w:vAlign w:val="center"/>
          </w:tcPr>
          <w:p w14:paraId="7E9BBEFA" w14:textId="77777777" w:rsidR="00D14612" w:rsidRPr="00C601E7" w:rsidRDefault="00D14612" w:rsidP="00D14612">
            <w:pPr>
              <w:rPr>
                <w:sz w:val="22"/>
                <w:szCs w:val="22"/>
              </w:rPr>
            </w:pPr>
            <w:r w:rsidRPr="0F1DA2BC">
              <w:rPr>
                <w:sz w:val="22"/>
                <w:szCs w:val="22"/>
              </w:rPr>
              <w:t>Changes made by Ned.</w:t>
            </w:r>
          </w:p>
        </w:tc>
        <w:tc>
          <w:tcPr>
            <w:tcW w:w="900" w:type="dxa"/>
          </w:tcPr>
          <w:p w14:paraId="37FA8737" w14:textId="77777777" w:rsidR="00D14612" w:rsidRPr="00C601E7" w:rsidRDefault="00D14612" w:rsidP="00D14612">
            <w:pPr>
              <w:jc w:val="center"/>
              <w:rPr>
                <w:sz w:val="22"/>
                <w:szCs w:val="22"/>
              </w:rPr>
            </w:pPr>
          </w:p>
        </w:tc>
      </w:tr>
      <w:tr w:rsidR="00D14612" w:rsidRPr="00C601E7" w14:paraId="1279E699" w14:textId="77777777" w:rsidTr="0F1DA2BC">
        <w:trPr>
          <w:cantSplit/>
        </w:trPr>
        <w:tc>
          <w:tcPr>
            <w:tcW w:w="1080" w:type="dxa"/>
            <w:vAlign w:val="center"/>
          </w:tcPr>
          <w:p w14:paraId="32B34596" w14:textId="77777777" w:rsidR="00D14612" w:rsidRPr="00C601E7" w:rsidRDefault="00D14612" w:rsidP="00D14612">
            <w:pPr>
              <w:jc w:val="both"/>
              <w:rPr>
                <w:sz w:val="22"/>
                <w:szCs w:val="22"/>
              </w:rPr>
            </w:pPr>
            <w:r w:rsidRPr="0F1DA2BC">
              <w:rPr>
                <w:sz w:val="22"/>
                <w:szCs w:val="22"/>
              </w:rPr>
              <w:t>1/6/09</w:t>
            </w:r>
          </w:p>
        </w:tc>
        <w:tc>
          <w:tcPr>
            <w:tcW w:w="900" w:type="dxa"/>
          </w:tcPr>
          <w:p w14:paraId="22816230" w14:textId="77777777" w:rsidR="00D14612" w:rsidRPr="00C601E7" w:rsidRDefault="00D14612" w:rsidP="00D14612">
            <w:pPr>
              <w:jc w:val="both"/>
              <w:rPr>
                <w:sz w:val="22"/>
                <w:szCs w:val="22"/>
              </w:rPr>
            </w:pPr>
          </w:p>
        </w:tc>
        <w:tc>
          <w:tcPr>
            <w:tcW w:w="1440" w:type="dxa"/>
            <w:gridSpan w:val="2"/>
            <w:vAlign w:val="center"/>
          </w:tcPr>
          <w:p w14:paraId="58A084FB" w14:textId="77777777" w:rsidR="00D14612" w:rsidRPr="00C601E7" w:rsidRDefault="00D14612" w:rsidP="00D14612">
            <w:pPr>
              <w:rPr>
                <w:sz w:val="22"/>
                <w:szCs w:val="22"/>
              </w:rPr>
            </w:pPr>
            <w:r w:rsidRPr="0F1DA2BC">
              <w:rPr>
                <w:sz w:val="22"/>
                <w:szCs w:val="22"/>
              </w:rPr>
              <w:t>3.4.1.8</w:t>
            </w:r>
          </w:p>
        </w:tc>
        <w:tc>
          <w:tcPr>
            <w:tcW w:w="7200" w:type="dxa"/>
            <w:vAlign w:val="center"/>
          </w:tcPr>
          <w:p w14:paraId="211A7E35" w14:textId="77777777" w:rsidR="00D14612" w:rsidRPr="00C601E7" w:rsidRDefault="00D14612" w:rsidP="00D14612">
            <w:pPr>
              <w:rPr>
                <w:sz w:val="22"/>
                <w:szCs w:val="22"/>
              </w:rPr>
            </w:pPr>
            <w:r w:rsidRPr="0F1DA2BC">
              <w:rPr>
                <w:sz w:val="22"/>
                <w:szCs w:val="22"/>
              </w:rPr>
              <w:t>Updated SSM choices and language; NSPS or MACT or neither</w:t>
            </w:r>
          </w:p>
        </w:tc>
        <w:tc>
          <w:tcPr>
            <w:tcW w:w="900" w:type="dxa"/>
          </w:tcPr>
          <w:p w14:paraId="106875BF" w14:textId="77777777" w:rsidR="00D14612" w:rsidRPr="00C601E7" w:rsidRDefault="00D14612" w:rsidP="00D14612">
            <w:pPr>
              <w:jc w:val="center"/>
              <w:rPr>
                <w:sz w:val="22"/>
                <w:szCs w:val="22"/>
              </w:rPr>
            </w:pPr>
          </w:p>
        </w:tc>
      </w:tr>
      <w:tr w:rsidR="00D14612" w:rsidRPr="00C601E7" w14:paraId="55F0EF71" w14:textId="77777777" w:rsidTr="0F1DA2BC">
        <w:trPr>
          <w:cantSplit/>
        </w:trPr>
        <w:tc>
          <w:tcPr>
            <w:tcW w:w="1080" w:type="dxa"/>
            <w:vAlign w:val="center"/>
          </w:tcPr>
          <w:p w14:paraId="699036A0" w14:textId="77777777" w:rsidR="00D14612" w:rsidRPr="00C601E7" w:rsidRDefault="00D14612" w:rsidP="00D14612">
            <w:pPr>
              <w:jc w:val="both"/>
              <w:rPr>
                <w:sz w:val="22"/>
                <w:szCs w:val="22"/>
              </w:rPr>
            </w:pPr>
            <w:r w:rsidRPr="0F1DA2BC">
              <w:rPr>
                <w:sz w:val="22"/>
                <w:szCs w:val="22"/>
              </w:rPr>
              <w:t>10/8/08</w:t>
            </w:r>
          </w:p>
        </w:tc>
        <w:tc>
          <w:tcPr>
            <w:tcW w:w="900" w:type="dxa"/>
          </w:tcPr>
          <w:p w14:paraId="5C8C770F" w14:textId="77777777" w:rsidR="00D14612" w:rsidRPr="00C601E7" w:rsidRDefault="00D14612" w:rsidP="00D14612">
            <w:pPr>
              <w:jc w:val="both"/>
              <w:rPr>
                <w:sz w:val="22"/>
                <w:szCs w:val="22"/>
              </w:rPr>
            </w:pPr>
          </w:p>
        </w:tc>
        <w:tc>
          <w:tcPr>
            <w:tcW w:w="1440" w:type="dxa"/>
            <w:gridSpan w:val="2"/>
            <w:vAlign w:val="center"/>
          </w:tcPr>
          <w:p w14:paraId="13C0599C" w14:textId="77777777" w:rsidR="00D14612" w:rsidRPr="00C601E7" w:rsidRDefault="00D14612" w:rsidP="00D14612">
            <w:pPr>
              <w:rPr>
                <w:sz w:val="22"/>
                <w:szCs w:val="22"/>
              </w:rPr>
            </w:pPr>
            <w:r w:rsidRPr="0F1DA2BC">
              <w:rPr>
                <w:sz w:val="22"/>
                <w:szCs w:val="22"/>
              </w:rPr>
              <w:t>Page 23 of 26</w:t>
            </w:r>
          </w:p>
        </w:tc>
        <w:tc>
          <w:tcPr>
            <w:tcW w:w="7200" w:type="dxa"/>
            <w:vAlign w:val="center"/>
          </w:tcPr>
          <w:p w14:paraId="553A835F" w14:textId="77777777" w:rsidR="00D14612" w:rsidRPr="00C601E7" w:rsidRDefault="00D14612" w:rsidP="00D14612">
            <w:pPr>
              <w:rPr>
                <w:sz w:val="22"/>
                <w:szCs w:val="22"/>
              </w:rPr>
            </w:pPr>
            <w:r w:rsidRPr="0F1DA2BC">
              <w:rPr>
                <w:sz w:val="22"/>
                <w:szCs w:val="22"/>
              </w:rPr>
              <w:t>Updated EIB address</w:t>
            </w:r>
          </w:p>
        </w:tc>
        <w:tc>
          <w:tcPr>
            <w:tcW w:w="900" w:type="dxa"/>
          </w:tcPr>
          <w:p w14:paraId="40CEBB36" w14:textId="77777777" w:rsidR="00D14612" w:rsidRPr="00C601E7" w:rsidRDefault="00D14612" w:rsidP="00D14612">
            <w:pPr>
              <w:jc w:val="center"/>
              <w:rPr>
                <w:sz w:val="22"/>
                <w:szCs w:val="22"/>
              </w:rPr>
            </w:pPr>
          </w:p>
        </w:tc>
      </w:tr>
      <w:tr w:rsidR="00D14612" w:rsidRPr="00C601E7" w14:paraId="47B72290" w14:textId="77777777" w:rsidTr="0F1DA2BC">
        <w:trPr>
          <w:cantSplit/>
        </w:trPr>
        <w:tc>
          <w:tcPr>
            <w:tcW w:w="1080" w:type="dxa"/>
            <w:vAlign w:val="center"/>
          </w:tcPr>
          <w:p w14:paraId="171EA050" w14:textId="77777777" w:rsidR="00D14612" w:rsidRPr="00C601E7" w:rsidRDefault="00D14612" w:rsidP="00D14612">
            <w:pPr>
              <w:jc w:val="both"/>
              <w:rPr>
                <w:sz w:val="22"/>
                <w:szCs w:val="22"/>
              </w:rPr>
            </w:pPr>
            <w:r w:rsidRPr="0F1DA2BC">
              <w:rPr>
                <w:sz w:val="22"/>
                <w:szCs w:val="22"/>
              </w:rPr>
              <w:t>9/15/08</w:t>
            </w:r>
          </w:p>
        </w:tc>
        <w:tc>
          <w:tcPr>
            <w:tcW w:w="900" w:type="dxa"/>
          </w:tcPr>
          <w:p w14:paraId="0CF8E3E0" w14:textId="77777777" w:rsidR="00D14612" w:rsidRPr="00C601E7" w:rsidRDefault="00D14612" w:rsidP="00D14612">
            <w:pPr>
              <w:jc w:val="both"/>
              <w:rPr>
                <w:sz w:val="22"/>
                <w:szCs w:val="22"/>
              </w:rPr>
            </w:pPr>
          </w:p>
        </w:tc>
        <w:tc>
          <w:tcPr>
            <w:tcW w:w="1440" w:type="dxa"/>
            <w:gridSpan w:val="2"/>
            <w:vAlign w:val="center"/>
          </w:tcPr>
          <w:p w14:paraId="434AAE70" w14:textId="77777777" w:rsidR="00D14612" w:rsidRPr="00C601E7" w:rsidRDefault="00D14612" w:rsidP="00D14612">
            <w:pPr>
              <w:rPr>
                <w:sz w:val="22"/>
                <w:szCs w:val="22"/>
              </w:rPr>
            </w:pPr>
            <w:r w:rsidRPr="0F1DA2BC">
              <w:rPr>
                <w:sz w:val="22"/>
                <w:szCs w:val="22"/>
              </w:rPr>
              <w:t>Table A-2</w:t>
            </w:r>
          </w:p>
        </w:tc>
        <w:tc>
          <w:tcPr>
            <w:tcW w:w="7200" w:type="dxa"/>
            <w:vAlign w:val="center"/>
          </w:tcPr>
          <w:p w14:paraId="2312E305" w14:textId="77777777" w:rsidR="00D14612" w:rsidRPr="00C601E7" w:rsidRDefault="00D14612" w:rsidP="00D14612">
            <w:pPr>
              <w:rPr>
                <w:sz w:val="22"/>
                <w:szCs w:val="22"/>
              </w:rPr>
            </w:pPr>
            <w:r w:rsidRPr="0F1DA2BC">
              <w:rPr>
                <w:sz w:val="22"/>
                <w:szCs w:val="22"/>
              </w:rPr>
              <w:t>Revised Note 2. “may apply”</w:t>
            </w:r>
          </w:p>
        </w:tc>
        <w:tc>
          <w:tcPr>
            <w:tcW w:w="900" w:type="dxa"/>
          </w:tcPr>
          <w:p w14:paraId="269BF29C" w14:textId="77777777" w:rsidR="00D14612" w:rsidRPr="00C601E7" w:rsidRDefault="00D14612" w:rsidP="00D14612">
            <w:pPr>
              <w:jc w:val="center"/>
              <w:rPr>
                <w:sz w:val="22"/>
                <w:szCs w:val="22"/>
              </w:rPr>
            </w:pPr>
          </w:p>
        </w:tc>
      </w:tr>
      <w:tr w:rsidR="00D14612" w:rsidRPr="00C601E7" w14:paraId="32E058CE" w14:textId="77777777" w:rsidTr="0F1DA2BC">
        <w:trPr>
          <w:cantSplit/>
        </w:trPr>
        <w:tc>
          <w:tcPr>
            <w:tcW w:w="1080" w:type="dxa"/>
            <w:vAlign w:val="center"/>
          </w:tcPr>
          <w:p w14:paraId="57B5CA9F" w14:textId="77777777" w:rsidR="00D14612" w:rsidRPr="00C601E7" w:rsidRDefault="00D14612" w:rsidP="00D14612">
            <w:pPr>
              <w:jc w:val="both"/>
              <w:rPr>
                <w:sz w:val="22"/>
                <w:szCs w:val="22"/>
              </w:rPr>
            </w:pPr>
            <w:r w:rsidRPr="0F1DA2BC">
              <w:rPr>
                <w:sz w:val="22"/>
                <w:szCs w:val="22"/>
              </w:rPr>
              <w:t>8/20/08</w:t>
            </w:r>
          </w:p>
        </w:tc>
        <w:tc>
          <w:tcPr>
            <w:tcW w:w="900" w:type="dxa"/>
          </w:tcPr>
          <w:p w14:paraId="742B2D92" w14:textId="77777777" w:rsidR="00D14612" w:rsidRPr="00C601E7" w:rsidRDefault="00D14612" w:rsidP="00D14612">
            <w:pPr>
              <w:jc w:val="both"/>
              <w:rPr>
                <w:sz w:val="22"/>
                <w:szCs w:val="22"/>
              </w:rPr>
            </w:pPr>
          </w:p>
        </w:tc>
        <w:tc>
          <w:tcPr>
            <w:tcW w:w="1440" w:type="dxa"/>
            <w:gridSpan w:val="2"/>
            <w:vAlign w:val="center"/>
          </w:tcPr>
          <w:p w14:paraId="378024E3" w14:textId="77777777" w:rsidR="00D14612" w:rsidRPr="00C601E7" w:rsidRDefault="00D14612" w:rsidP="00D14612">
            <w:pPr>
              <w:rPr>
                <w:sz w:val="22"/>
                <w:szCs w:val="22"/>
              </w:rPr>
            </w:pPr>
            <w:r w:rsidRPr="0F1DA2BC">
              <w:rPr>
                <w:sz w:val="22"/>
                <w:szCs w:val="22"/>
              </w:rPr>
              <w:t>Tank Throughput conditions</w:t>
            </w:r>
          </w:p>
        </w:tc>
        <w:tc>
          <w:tcPr>
            <w:tcW w:w="7200" w:type="dxa"/>
            <w:vAlign w:val="center"/>
          </w:tcPr>
          <w:p w14:paraId="4A13F334" w14:textId="77777777" w:rsidR="00D14612" w:rsidRPr="00C601E7" w:rsidRDefault="00D14612" w:rsidP="00D14612">
            <w:pPr>
              <w:rPr>
                <w:sz w:val="22"/>
                <w:szCs w:val="22"/>
              </w:rPr>
            </w:pPr>
            <w:r w:rsidRPr="0F1DA2BC">
              <w:rPr>
                <w:sz w:val="22"/>
                <w:szCs w:val="22"/>
              </w:rPr>
              <w:t>See Monitoring for Flash Emission.</w:t>
            </w:r>
          </w:p>
        </w:tc>
        <w:tc>
          <w:tcPr>
            <w:tcW w:w="900" w:type="dxa"/>
          </w:tcPr>
          <w:p w14:paraId="7A65EA74" w14:textId="77777777" w:rsidR="00D14612" w:rsidRPr="00C601E7" w:rsidRDefault="00D14612" w:rsidP="00D14612">
            <w:pPr>
              <w:jc w:val="center"/>
              <w:rPr>
                <w:sz w:val="22"/>
                <w:szCs w:val="22"/>
              </w:rPr>
            </w:pPr>
          </w:p>
        </w:tc>
      </w:tr>
      <w:tr w:rsidR="00D14612" w:rsidRPr="00C601E7" w14:paraId="74E70008" w14:textId="77777777" w:rsidTr="0F1DA2BC">
        <w:trPr>
          <w:cantSplit/>
        </w:trPr>
        <w:tc>
          <w:tcPr>
            <w:tcW w:w="1080" w:type="dxa"/>
            <w:vAlign w:val="center"/>
          </w:tcPr>
          <w:p w14:paraId="63BBA9A1" w14:textId="77777777" w:rsidR="00D14612" w:rsidRPr="00C601E7" w:rsidRDefault="00D14612" w:rsidP="00D14612">
            <w:pPr>
              <w:jc w:val="both"/>
              <w:rPr>
                <w:sz w:val="22"/>
                <w:szCs w:val="22"/>
              </w:rPr>
            </w:pPr>
            <w:r w:rsidRPr="0F1DA2BC">
              <w:rPr>
                <w:sz w:val="22"/>
                <w:szCs w:val="22"/>
              </w:rPr>
              <w:t>7/30/08</w:t>
            </w:r>
          </w:p>
        </w:tc>
        <w:tc>
          <w:tcPr>
            <w:tcW w:w="900" w:type="dxa"/>
          </w:tcPr>
          <w:p w14:paraId="31677AAD" w14:textId="77777777" w:rsidR="00D14612" w:rsidRPr="00C601E7" w:rsidRDefault="00D14612" w:rsidP="00D14612">
            <w:pPr>
              <w:jc w:val="both"/>
              <w:rPr>
                <w:sz w:val="22"/>
                <w:szCs w:val="22"/>
              </w:rPr>
            </w:pPr>
          </w:p>
        </w:tc>
        <w:tc>
          <w:tcPr>
            <w:tcW w:w="1440" w:type="dxa"/>
            <w:gridSpan w:val="2"/>
            <w:vAlign w:val="center"/>
          </w:tcPr>
          <w:p w14:paraId="69DA1BFB" w14:textId="77777777" w:rsidR="00D14612" w:rsidRPr="00C601E7" w:rsidRDefault="00D14612" w:rsidP="00D14612">
            <w:pPr>
              <w:rPr>
                <w:sz w:val="22"/>
                <w:szCs w:val="22"/>
              </w:rPr>
            </w:pPr>
            <w:r w:rsidRPr="0F1DA2BC">
              <w:rPr>
                <w:sz w:val="22"/>
                <w:szCs w:val="22"/>
              </w:rPr>
              <w:t>Table A.1</w:t>
            </w:r>
          </w:p>
        </w:tc>
        <w:tc>
          <w:tcPr>
            <w:tcW w:w="7200" w:type="dxa"/>
            <w:vAlign w:val="center"/>
          </w:tcPr>
          <w:p w14:paraId="6F7063EB" w14:textId="77777777" w:rsidR="00D14612" w:rsidRPr="00C601E7" w:rsidRDefault="00D14612" w:rsidP="00D14612">
            <w:pPr>
              <w:rPr>
                <w:sz w:val="22"/>
                <w:szCs w:val="22"/>
              </w:rPr>
            </w:pPr>
            <w:r w:rsidRPr="0F1DA2BC">
              <w:rPr>
                <w:sz w:val="22"/>
                <w:szCs w:val="22"/>
              </w:rPr>
              <w:t>20.2.7 Title  changed as per Reg revision</w:t>
            </w:r>
          </w:p>
        </w:tc>
        <w:tc>
          <w:tcPr>
            <w:tcW w:w="900" w:type="dxa"/>
          </w:tcPr>
          <w:p w14:paraId="45B61240" w14:textId="77777777" w:rsidR="00D14612" w:rsidRPr="00C601E7" w:rsidRDefault="00D14612" w:rsidP="00D14612">
            <w:pPr>
              <w:jc w:val="center"/>
              <w:rPr>
                <w:sz w:val="22"/>
                <w:szCs w:val="22"/>
              </w:rPr>
            </w:pPr>
          </w:p>
        </w:tc>
      </w:tr>
      <w:tr w:rsidR="00D14612" w:rsidRPr="00C601E7" w14:paraId="7A025194" w14:textId="77777777" w:rsidTr="0F1DA2BC">
        <w:trPr>
          <w:cantSplit/>
        </w:trPr>
        <w:tc>
          <w:tcPr>
            <w:tcW w:w="1080" w:type="dxa"/>
            <w:vAlign w:val="center"/>
          </w:tcPr>
          <w:p w14:paraId="5CF92A7E" w14:textId="77777777" w:rsidR="00D14612" w:rsidRPr="00C601E7" w:rsidRDefault="00D14612" w:rsidP="00D14612">
            <w:pPr>
              <w:jc w:val="both"/>
              <w:rPr>
                <w:sz w:val="22"/>
                <w:szCs w:val="22"/>
              </w:rPr>
            </w:pPr>
            <w:r w:rsidRPr="0F1DA2BC">
              <w:rPr>
                <w:sz w:val="22"/>
                <w:szCs w:val="22"/>
              </w:rPr>
              <w:t>6/26/08</w:t>
            </w:r>
          </w:p>
        </w:tc>
        <w:tc>
          <w:tcPr>
            <w:tcW w:w="900" w:type="dxa"/>
          </w:tcPr>
          <w:p w14:paraId="5DDFF9B7" w14:textId="77777777" w:rsidR="00D14612" w:rsidRPr="00C601E7" w:rsidRDefault="00D14612" w:rsidP="00D14612">
            <w:pPr>
              <w:jc w:val="both"/>
              <w:rPr>
                <w:sz w:val="22"/>
                <w:szCs w:val="22"/>
              </w:rPr>
            </w:pPr>
          </w:p>
        </w:tc>
        <w:tc>
          <w:tcPr>
            <w:tcW w:w="1440" w:type="dxa"/>
            <w:gridSpan w:val="2"/>
            <w:vAlign w:val="center"/>
          </w:tcPr>
          <w:p w14:paraId="747BC86E" w14:textId="77777777" w:rsidR="00D14612" w:rsidRPr="00C601E7" w:rsidRDefault="00D14612" w:rsidP="00D14612">
            <w:pPr>
              <w:rPr>
                <w:sz w:val="22"/>
                <w:szCs w:val="22"/>
              </w:rPr>
            </w:pPr>
            <w:r w:rsidRPr="0F1DA2BC">
              <w:rPr>
                <w:sz w:val="22"/>
                <w:szCs w:val="22"/>
              </w:rPr>
              <w:t>5.1.2</w:t>
            </w:r>
          </w:p>
          <w:p w14:paraId="4BC513D4" w14:textId="77777777" w:rsidR="00D14612" w:rsidRPr="00C601E7" w:rsidRDefault="00D14612" w:rsidP="00D14612">
            <w:pPr>
              <w:rPr>
                <w:sz w:val="22"/>
                <w:szCs w:val="22"/>
              </w:rPr>
            </w:pPr>
            <w:r w:rsidRPr="00C601E7">
              <w:rPr>
                <w:sz w:val="22"/>
                <w:szCs w:val="22"/>
              </w:rPr>
              <w:t>6.5</w:t>
            </w:r>
          </w:p>
          <w:p w14:paraId="62968D32" w14:textId="77777777" w:rsidR="00D14612" w:rsidRPr="00C601E7" w:rsidRDefault="00D14612" w:rsidP="00D14612">
            <w:pPr>
              <w:rPr>
                <w:sz w:val="22"/>
                <w:szCs w:val="22"/>
              </w:rPr>
            </w:pPr>
            <w:r w:rsidRPr="0F1DA2BC">
              <w:rPr>
                <w:sz w:val="22"/>
                <w:szCs w:val="22"/>
              </w:rPr>
              <w:t>7.2.d</w:t>
            </w:r>
          </w:p>
        </w:tc>
        <w:tc>
          <w:tcPr>
            <w:tcW w:w="7200" w:type="dxa"/>
            <w:vAlign w:val="center"/>
          </w:tcPr>
          <w:p w14:paraId="44B3A78E" w14:textId="77777777" w:rsidR="00D14612" w:rsidRPr="00C601E7" w:rsidRDefault="00D14612" w:rsidP="00D14612">
            <w:pPr>
              <w:rPr>
                <w:sz w:val="22"/>
                <w:szCs w:val="22"/>
              </w:rPr>
            </w:pPr>
            <w:r w:rsidRPr="0F1DA2BC">
              <w:rPr>
                <w:sz w:val="22"/>
                <w:szCs w:val="22"/>
              </w:rPr>
              <w:t>- Made consistent with new 20.2.7 changes</w:t>
            </w:r>
          </w:p>
          <w:p w14:paraId="3B2FDE1C" w14:textId="77777777" w:rsidR="00D14612" w:rsidRPr="00C601E7" w:rsidRDefault="00D14612" w:rsidP="00D14612">
            <w:pPr>
              <w:rPr>
                <w:sz w:val="22"/>
                <w:szCs w:val="22"/>
              </w:rPr>
            </w:pPr>
            <w:r w:rsidRPr="0F1DA2BC">
              <w:rPr>
                <w:sz w:val="22"/>
                <w:szCs w:val="22"/>
              </w:rPr>
              <w:t>- Corrected long-standing error (changed D.12 to D.11)</w:t>
            </w:r>
          </w:p>
          <w:p w14:paraId="3668A4C0" w14:textId="77777777" w:rsidR="00D14612" w:rsidRPr="00C601E7" w:rsidRDefault="00D14612" w:rsidP="00D14612">
            <w:pPr>
              <w:rPr>
                <w:sz w:val="22"/>
                <w:szCs w:val="22"/>
              </w:rPr>
            </w:pPr>
            <w:r w:rsidRPr="0F1DA2BC">
              <w:rPr>
                <w:sz w:val="22"/>
                <w:szCs w:val="22"/>
              </w:rPr>
              <w:t>- Made consistent with new 20.2.7 changes</w:t>
            </w:r>
          </w:p>
        </w:tc>
        <w:tc>
          <w:tcPr>
            <w:tcW w:w="900" w:type="dxa"/>
          </w:tcPr>
          <w:p w14:paraId="678525A6" w14:textId="77777777" w:rsidR="00D14612" w:rsidRPr="00C601E7" w:rsidRDefault="00D14612" w:rsidP="00D14612">
            <w:pPr>
              <w:jc w:val="center"/>
              <w:rPr>
                <w:sz w:val="22"/>
                <w:szCs w:val="22"/>
              </w:rPr>
            </w:pPr>
          </w:p>
        </w:tc>
      </w:tr>
      <w:tr w:rsidR="00D14612" w:rsidRPr="00C601E7" w14:paraId="45E95D22" w14:textId="77777777" w:rsidTr="0F1DA2BC">
        <w:trPr>
          <w:cantSplit/>
        </w:trPr>
        <w:tc>
          <w:tcPr>
            <w:tcW w:w="1080" w:type="dxa"/>
            <w:vAlign w:val="center"/>
          </w:tcPr>
          <w:p w14:paraId="460099C5" w14:textId="77777777" w:rsidR="00D14612" w:rsidRPr="00C601E7" w:rsidRDefault="00D14612" w:rsidP="00D14612">
            <w:pPr>
              <w:jc w:val="both"/>
              <w:rPr>
                <w:sz w:val="22"/>
                <w:szCs w:val="22"/>
              </w:rPr>
            </w:pPr>
            <w:r w:rsidRPr="0F1DA2BC">
              <w:rPr>
                <w:sz w:val="22"/>
                <w:szCs w:val="22"/>
              </w:rPr>
              <w:t>5/29/08</w:t>
            </w:r>
          </w:p>
        </w:tc>
        <w:tc>
          <w:tcPr>
            <w:tcW w:w="900" w:type="dxa"/>
          </w:tcPr>
          <w:p w14:paraId="2017EFE9" w14:textId="77777777" w:rsidR="00D14612" w:rsidRPr="00C601E7" w:rsidRDefault="00D14612" w:rsidP="00D14612">
            <w:pPr>
              <w:jc w:val="both"/>
              <w:rPr>
                <w:sz w:val="22"/>
                <w:szCs w:val="22"/>
              </w:rPr>
            </w:pPr>
          </w:p>
        </w:tc>
        <w:tc>
          <w:tcPr>
            <w:tcW w:w="1440" w:type="dxa"/>
            <w:gridSpan w:val="2"/>
            <w:vAlign w:val="center"/>
          </w:tcPr>
          <w:p w14:paraId="515B9336" w14:textId="77777777" w:rsidR="00D14612" w:rsidRPr="00C601E7" w:rsidRDefault="00D14612" w:rsidP="00D14612">
            <w:pPr>
              <w:rPr>
                <w:sz w:val="22"/>
                <w:szCs w:val="22"/>
              </w:rPr>
            </w:pPr>
            <w:r w:rsidRPr="0F1DA2BC">
              <w:rPr>
                <w:sz w:val="22"/>
                <w:szCs w:val="22"/>
              </w:rPr>
              <w:t>Page 1 &amp; 2</w:t>
            </w:r>
          </w:p>
        </w:tc>
        <w:tc>
          <w:tcPr>
            <w:tcW w:w="7200" w:type="dxa"/>
            <w:vAlign w:val="center"/>
          </w:tcPr>
          <w:p w14:paraId="412B6917" w14:textId="77777777" w:rsidR="00D14612" w:rsidRPr="00C601E7" w:rsidRDefault="00D14612" w:rsidP="00D14612">
            <w:pPr>
              <w:rPr>
                <w:sz w:val="22"/>
                <w:szCs w:val="22"/>
              </w:rPr>
            </w:pPr>
            <w:r w:rsidRPr="0F1DA2BC">
              <w:rPr>
                <w:sz w:val="22"/>
                <w:szCs w:val="22"/>
              </w:rPr>
              <w:t>Removed identification of RO from permit to reduce Admin Amendments request and it is not required by Rule. Coordinated with RG and Robert S.</w:t>
            </w:r>
          </w:p>
          <w:p w14:paraId="396B7577" w14:textId="77777777" w:rsidR="00D14612" w:rsidRPr="00C601E7" w:rsidRDefault="00D14612" w:rsidP="00D14612">
            <w:pPr>
              <w:rPr>
                <w:sz w:val="22"/>
                <w:szCs w:val="22"/>
              </w:rPr>
            </w:pPr>
          </w:p>
          <w:p w14:paraId="6A863576" w14:textId="77777777" w:rsidR="00D14612" w:rsidRPr="00C601E7" w:rsidRDefault="00D14612" w:rsidP="00D14612">
            <w:pPr>
              <w:rPr>
                <w:sz w:val="22"/>
                <w:szCs w:val="22"/>
              </w:rPr>
            </w:pPr>
            <w:r w:rsidRPr="00C601E7">
              <w:rPr>
                <w:sz w:val="22"/>
                <w:szCs w:val="22"/>
              </w:rPr>
              <w:t>Page 2 removed reference to RO in the sentence starting: “</w:t>
            </w:r>
            <w:r w:rsidRPr="00C601E7">
              <w:rPr>
                <w:spacing w:val="-3"/>
                <w:sz w:val="22"/>
                <w:szCs w:val="22"/>
              </w:rPr>
              <w:t>This permit is valid only for…</w:t>
            </w:r>
            <w:r w:rsidRPr="00C601E7">
              <w:rPr>
                <w:sz w:val="22"/>
                <w:szCs w:val="22"/>
              </w:rPr>
              <w:t>”</w:t>
            </w:r>
          </w:p>
        </w:tc>
        <w:tc>
          <w:tcPr>
            <w:tcW w:w="900" w:type="dxa"/>
          </w:tcPr>
          <w:p w14:paraId="39BDEAE6" w14:textId="77777777" w:rsidR="00D14612" w:rsidRPr="00C601E7" w:rsidRDefault="00D14612" w:rsidP="00D14612">
            <w:pPr>
              <w:jc w:val="center"/>
              <w:rPr>
                <w:sz w:val="22"/>
                <w:szCs w:val="22"/>
              </w:rPr>
            </w:pPr>
          </w:p>
        </w:tc>
      </w:tr>
      <w:tr w:rsidR="00D14612" w:rsidRPr="00C601E7" w14:paraId="6360D130" w14:textId="77777777" w:rsidTr="0F1DA2BC">
        <w:trPr>
          <w:cantSplit/>
        </w:trPr>
        <w:tc>
          <w:tcPr>
            <w:tcW w:w="1080" w:type="dxa"/>
            <w:vAlign w:val="center"/>
          </w:tcPr>
          <w:p w14:paraId="24A6CA8E" w14:textId="77777777" w:rsidR="00D14612" w:rsidRPr="00C601E7" w:rsidRDefault="00D14612" w:rsidP="00D14612">
            <w:pPr>
              <w:jc w:val="both"/>
              <w:rPr>
                <w:sz w:val="22"/>
                <w:szCs w:val="22"/>
              </w:rPr>
            </w:pPr>
            <w:r w:rsidRPr="0F1DA2BC">
              <w:rPr>
                <w:sz w:val="22"/>
                <w:szCs w:val="22"/>
              </w:rPr>
              <w:lastRenderedPageBreak/>
              <w:t>5/29/08</w:t>
            </w:r>
          </w:p>
        </w:tc>
        <w:tc>
          <w:tcPr>
            <w:tcW w:w="900" w:type="dxa"/>
          </w:tcPr>
          <w:p w14:paraId="2DB55DF6" w14:textId="77777777" w:rsidR="00D14612" w:rsidRPr="00C601E7" w:rsidRDefault="00D14612" w:rsidP="00D14612">
            <w:pPr>
              <w:jc w:val="both"/>
              <w:rPr>
                <w:sz w:val="22"/>
                <w:szCs w:val="22"/>
              </w:rPr>
            </w:pPr>
          </w:p>
        </w:tc>
        <w:tc>
          <w:tcPr>
            <w:tcW w:w="1440" w:type="dxa"/>
            <w:gridSpan w:val="2"/>
            <w:vAlign w:val="center"/>
          </w:tcPr>
          <w:p w14:paraId="21E27EEF" w14:textId="77777777" w:rsidR="00D14612" w:rsidRPr="00C601E7" w:rsidRDefault="00D14612" w:rsidP="00D14612">
            <w:pPr>
              <w:rPr>
                <w:sz w:val="22"/>
                <w:szCs w:val="22"/>
              </w:rPr>
            </w:pPr>
            <w:r w:rsidRPr="0F1DA2BC">
              <w:rPr>
                <w:sz w:val="22"/>
                <w:szCs w:val="22"/>
              </w:rPr>
              <w:t>3.4.1</w:t>
            </w:r>
          </w:p>
        </w:tc>
        <w:tc>
          <w:tcPr>
            <w:tcW w:w="7200" w:type="dxa"/>
            <w:vAlign w:val="center"/>
          </w:tcPr>
          <w:p w14:paraId="092C6521" w14:textId="77777777" w:rsidR="00D14612" w:rsidRPr="00C601E7" w:rsidRDefault="00D14612" w:rsidP="00D14612">
            <w:pPr>
              <w:rPr>
                <w:sz w:val="22"/>
                <w:szCs w:val="22"/>
              </w:rPr>
            </w:pPr>
            <w:r w:rsidRPr="0F1DA2BC">
              <w:rPr>
                <w:sz w:val="22"/>
                <w:szCs w:val="22"/>
              </w:rPr>
              <w:t>Added the sentence: “These requirements do not supersede or relax requirements of federal regulations.”</w:t>
            </w:r>
          </w:p>
        </w:tc>
        <w:tc>
          <w:tcPr>
            <w:tcW w:w="900" w:type="dxa"/>
          </w:tcPr>
          <w:p w14:paraId="07304F5A" w14:textId="77777777" w:rsidR="00D14612" w:rsidRPr="00C601E7" w:rsidRDefault="00D14612" w:rsidP="00D14612">
            <w:pPr>
              <w:jc w:val="center"/>
              <w:rPr>
                <w:sz w:val="22"/>
                <w:szCs w:val="22"/>
              </w:rPr>
            </w:pPr>
          </w:p>
        </w:tc>
      </w:tr>
      <w:tr w:rsidR="00D14612" w:rsidRPr="00C601E7" w14:paraId="4B44D279" w14:textId="77777777" w:rsidTr="0F1DA2BC">
        <w:trPr>
          <w:cantSplit/>
        </w:trPr>
        <w:tc>
          <w:tcPr>
            <w:tcW w:w="1080" w:type="dxa"/>
            <w:vAlign w:val="center"/>
          </w:tcPr>
          <w:p w14:paraId="1445FFB3" w14:textId="77777777" w:rsidR="00D14612" w:rsidRPr="00C601E7" w:rsidRDefault="00D14612" w:rsidP="00D14612">
            <w:pPr>
              <w:jc w:val="both"/>
              <w:rPr>
                <w:sz w:val="22"/>
                <w:szCs w:val="22"/>
              </w:rPr>
            </w:pPr>
            <w:r w:rsidRPr="0F1DA2BC">
              <w:rPr>
                <w:sz w:val="22"/>
                <w:szCs w:val="22"/>
              </w:rPr>
              <w:t>5/29/08</w:t>
            </w:r>
          </w:p>
        </w:tc>
        <w:tc>
          <w:tcPr>
            <w:tcW w:w="900" w:type="dxa"/>
          </w:tcPr>
          <w:p w14:paraId="5C6F20A9" w14:textId="77777777" w:rsidR="00D14612" w:rsidRPr="00C601E7" w:rsidRDefault="00D14612" w:rsidP="00D14612">
            <w:pPr>
              <w:jc w:val="both"/>
              <w:rPr>
                <w:sz w:val="22"/>
                <w:szCs w:val="22"/>
              </w:rPr>
            </w:pPr>
          </w:p>
        </w:tc>
        <w:tc>
          <w:tcPr>
            <w:tcW w:w="1440" w:type="dxa"/>
            <w:gridSpan w:val="2"/>
            <w:vAlign w:val="center"/>
          </w:tcPr>
          <w:p w14:paraId="2E44DACC" w14:textId="77777777" w:rsidR="00D14612" w:rsidRPr="00C601E7" w:rsidRDefault="00D14612" w:rsidP="00D14612">
            <w:pPr>
              <w:rPr>
                <w:sz w:val="22"/>
                <w:szCs w:val="22"/>
              </w:rPr>
            </w:pPr>
            <w:r w:rsidRPr="0F1DA2BC">
              <w:rPr>
                <w:sz w:val="22"/>
                <w:szCs w:val="22"/>
              </w:rPr>
              <w:t>3.4.2.1, 3.4.2.1.1, 3.4.1.1.2</w:t>
            </w:r>
          </w:p>
        </w:tc>
        <w:tc>
          <w:tcPr>
            <w:tcW w:w="7200" w:type="dxa"/>
            <w:vAlign w:val="center"/>
          </w:tcPr>
          <w:p w14:paraId="228A9110" w14:textId="77777777" w:rsidR="00D14612" w:rsidRPr="00C601E7" w:rsidRDefault="00D14612" w:rsidP="00D14612">
            <w:pPr>
              <w:rPr>
                <w:sz w:val="22"/>
                <w:szCs w:val="22"/>
              </w:rPr>
            </w:pPr>
            <w:r w:rsidRPr="0F1DA2BC">
              <w:rPr>
                <w:sz w:val="22"/>
                <w:szCs w:val="22"/>
              </w:rPr>
              <w:t>Revised wording based on comments from Robert S., approved by RG and NJ.</w:t>
            </w:r>
          </w:p>
        </w:tc>
        <w:tc>
          <w:tcPr>
            <w:tcW w:w="900" w:type="dxa"/>
          </w:tcPr>
          <w:p w14:paraId="38EBDB32" w14:textId="77777777" w:rsidR="00D14612" w:rsidRPr="00C601E7" w:rsidRDefault="00D14612" w:rsidP="00D14612">
            <w:pPr>
              <w:jc w:val="center"/>
              <w:rPr>
                <w:sz w:val="22"/>
                <w:szCs w:val="22"/>
              </w:rPr>
            </w:pPr>
          </w:p>
        </w:tc>
      </w:tr>
      <w:tr w:rsidR="00D14612" w:rsidRPr="00C601E7" w14:paraId="148DBD06" w14:textId="77777777" w:rsidTr="0F1DA2BC">
        <w:trPr>
          <w:cantSplit/>
        </w:trPr>
        <w:tc>
          <w:tcPr>
            <w:tcW w:w="1080" w:type="dxa"/>
            <w:vAlign w:val="center"/>
          </w:tcPr>
          <w:p w14:paraId="2A4B4679" w14:textId="77777777" w:rsidR="00D14612" w:rsidRPr="00C601E7" w:rsidRDefault="00D14612" w:rsidP="00D14612">
            <w:pPr>
              <w:jc w:val="both"/>
              <w:rPr>
                <w:sz w:val="22"/>
                <w:szCs w:val="22"/>
              </w:rPr>
            </w:pPr>
            <w:r w:rsidRPr="0F1DA2BC">
              <w:rPr>
                <w:sz w:val="22"/>
                <w:szCs w:val="22"/>
              </w:rPr>
              <w:t>4/24/08</w:t>
            </w:r>
          </w:p>
        </w:tc>
        <w:tc>
          <w:tcPr>
            <w:tcW w:w="900" w:type="dxa"/>
          </w:tcPr>
          <w:p w14:paraId="24DB539F" w14:textId="77777777" w:rsidR="00D14612" w:rsidRPr="00C601E7" w:rsidRDefault="00D14612" w:rsidP="00D14612">
            <w:pPr>
              <w:jc w:val="both"/>
              <w:rPr>
                <w:sz w:val="22"/>
                <w:szCs w:val="22"/>
              </w:rPr>
            </w:pPr>
          </w:p>
        </w:tc>
        <w:tc>
          <w:tcPr>
            <w:tcW w:w="1440" w:type="dxa"/>
            <w:gridSpan w:val="2"/>
            <w:vAlign w:val="center"/>
          </w:tcPr>
          <w:p w14:paraId="0D23AF11" w14:textId="77777777" w:rsidR="00D14612" w:rsidRPr="00C601E7" w:rsidRDefault="00D14612" w:rsidP="00D14612">
            <w:pPr>
              <w:rPr>
                <w:sz w:val="22"/>
                <w:szCs w:val="22"/>
              </w:rPr>
            </w:pPr>
            <w:r w:rsidRPr="0F1DA2BC">
              <w:rPr>
                <w:sz w:val="22"/>
                <w:szCs w:val="22"/>
              </w:rPr>
              <w:t>3.4.1.8</w:t>
            </w:r>
          </w:p>
        </w:tc>
        <w:tc>
          <w:tcPr>
            <w:tcW w:w="7200" w:type="dxa"/>
            <w:vAlign w:val="center"/>
          </w:tcPr>
          <w:p w14:paraId="2CFFCA69" w14:textId="77777777" w:rsidR="00D14612" w:rsidRPr="00C601E7" w:rsidRDefault="00D14612" w:rsidP="00D14612">
            <w:pPr>
              <w:rPr>
                <w:sz w:val="22"/>
                <w:szCs w:val="22"/>
              </w:rPr>
            </w:pPr>
            <w:r w:rsidRPr="0F1DA2BC">
              <w:rPr>
                <w:sz w:val="22"/>
                <w:szCs w:val="22"/>
              </w:rPr>
              <w:t>Revised format and wording of NSPS language for clarity per request of Robert Samaniego.</w:t>
            </w:r>
          </w:p>
        </w:tc>
        <w:tc>
          <w:tcPr>
            <w:tcW w:w="900" w:type="dxa"/>
          </w:tcPr>
          <w:p w14:paraId="6C04F090" w14:textId="77777777" w:rsidR="00D14612" w:rsidRPr="00C601E7" w:rsidRDefault="00D14612" w:rsidP="00D14612">
            <w:pPr>
              <w:jc w:val="center"/>
              <w:rPr>
                <w:sz w:val="22"/>
                <w:szCs w:val="22"/>
              </w:rPr>
            </w:pPr>
          </w:p>
        </w:tc>
      </w:tr>
      <w:tr w:rsidR="00D14612" w:rsidRPr="00C601E7" w14:paraId="5A35AC98" w14:textId="77777777" w:rsidTr="0F1DA2BC">
        <w:trPr>
          <w:cantSplit/>
        </w:trPr>
        <w:tc>
          <w:tcPr>
            <w:tcW w:w="1080" w:type="dxa"/>
            <w:vAlign w:val="center"/>
          </w:tcPr>
          <w:p w14:paraId="1C995AA3" w14:textId="77777777" w:rsidR="00D14612" w:rsidRPr="00C601E7" w:rsidRDefault="00D14612" w:rsidP="00D14612">
            <w:pPr>
              <w:jc w:val="both"/>
              <w:rPr>
                <w:sz w:val="22"/>
                <w:szCs w:val="22"/>
              </w:rPr>
            </w:pPr>
            <w:r w:rsidRPr="0F1DA2BC">
              <w:rPr>
                <w:sz w:val="22"/>
                <w:szCs w:val="22"/>
              </w:rPr>
              <w:t>2/28/08</w:t>
            </w:r>
          </w:p>
        </w:tc>
        <w:tc>
          <w:tcPr>
            <w:tcW w:w="900" w:type="dxa"/>
          </w:tcPr>
          <w:p w14:paraId="4236CF52" w14:textId="77777777" w:rsidR="00D14612" w:rsidRPr="00C601E7" w:rsidRDefault="00D14612" w:rsidP="00D14612">
            <w:pPr>
              <w:jc w:val="both"/>
              <w:rPr>
                <w:sz w:val="22"/>
                <w:szCs w:val="22"/>
              </w:rPr>
            </w:pPr>
          </w:p>
        </w:tc>
        <w:tc>
          <w:tcPr>
            <w:tcW w:w="1440" w:type="dxa"/>
            <w:gridSpan w:val="2"/>
            <w:vAlign w:val="center"/>
          </w:tcPr>
          <w:p w14:paraId="4BBC47CB" w14:textId="77777777" w:rsidR="00D14612" w:rsidRPr="00C601E7" w:rsidRDefault="00D14612" w:rsidP="00D14612">
            <w:pPr>
              <w:rPr>
                <w:sz w:val="22"/>
                <w:szCs w:val="22"/>
              </w:rPr>
            </w:pPr>
            <w:r w:rsidRPr="0F1DA2BC">
              <w:rPr>
                <w:sz w:val="22"/>
                <w:szCs w:val="22"/>
              </w:rPr>
              <w:t>3.4.2.1 and NG Only</w:t>
            </w:r>
          </w:p>
        </w:tc>
        <w:tc>
          <w:tcPr>
            <w:tcW w:w="7200" w:type="dxa"/>
            <w:vAlign w:val="center"/>
          </w:tcPr>
          <w:p w14:paraId="111B09C5" w14:textId="77777777" w:rsidR="00D14612" w:rsidRPr="00C601E7" w:rsidRDefault="00D14612" w:rsidP="00D14612">
            <w:pPr>
              <w:rPr>
                <w:sz w:val="22"/>
                <w:szCs w:val="22"/>
              </w:rPr>
            </w:pPr>
            <w:r w:rsidRPr="0F1DA2BC">
              <w:rPr>
                <w:sz w:val="22"/>
                <w:szCs w:val="22"/>
              </w:rPr>
              <w:t>Added average period of 10 minutes per request of Robert Samaniego.</w:t>
            </w:r>
          </w:p>
        </w:tc>
        <w:tc>
          <w:tcPr>
            <w:tcW w:w="900" w:type="dxa"/>
          </w:tcPr>
          <w:p w14:paraId="555287EF" w14:textId="77777777" w:rsidR="00D14612" w:rsidRPr="00C601E7" w:rsidRDefault="00D14612" w:rsidP="00D14612">
            <w:pPr>
              <w:jc w:val="center"/>
              <w:rPr>
                <w:sz w:val="22"/>
                <w:szCs w:val="22"/>
              </w:rPr>
            </w:pPr>
          </w:p>
        </w:tc>
      </w:tr>
      <w:tr w:rsidR="00D14612" w:rsidRPr="00C601E7" w14:paraId="4B2F1328" w14:textId="77777777" w:rsidTr="0F1DA2BC">
        <w:trPr>
          <w:cantSplit/>
        </w:trPr>
        <w:tc>
          <w:tcPr>
            <w:tcW w:w="1080" w:type="dxa"/>
            <w:vAlign w:val="center"/>
          </w:tcPr>
          <w:p w14:paraId="582B3C14" w14:textId="77777777" w:rsidR="00D14612" w:rsidRPr="00C601E7" w:rsidRDefault="00D14612" w:rsidP="00D14612">
            <w:pPr>
              <w:jc w:val="both"/>
              <w:rPr>
                <w:strike/>
                <w:sz w:val="22"/>
                <w:szCs w:val="22"/>
              </w:rPr>
            </w:pPr>
            <w:r w:rsidRPr="0F1DA2BC">
              <w:rPr>
                <w:strike/>
                <w:sz w:val="22"/>
                <w:szCs w:val="22"/>
              </w:rPr>
              <w:t>1/25/08</w:t>
            </w:r>
          </w:p>
        </w:tc>
        <w:tc>
          <w:tcPr>
            <w:tcW w:w="900" w:type="dxa"/>
          </w:tcPr>
          <w:p w14:paraId="0DACA495" w14:textId="77777777" w:rsidR="00D14612" w:rsidRPr="00C601E7" w:rsidRDefault="00D14612" w:rsidP="00D14612">
            <w:pPr>
              <w:jc w:val="both"/>
              <w:rPr>
                <w:strike/>
                <w:sz w:val="22"/>
                <w:szCs w:val="22"/>
              </w:rPr>
            </w:pPr>
          </w:p>
        </w:tc>
        <w:tc>
          <w:tcPr>
            <w:tcW w:w="1440" w:type="dxa"/>
            <w:gridSpan w:val="2"/>
            <w:vAlign w:val="center"/>
          </w:tcPr>
          <w:p w14:paraId="3332AF63" w14:textId="77777777" w:rsidR="00D14612" w:rsidRPr="00C601E7" w:rsidRDefault="00D14612" w:rsidP="00D14612">
            <w:pPr>
              <w:rPr>
                <w:strike/>
                <w:sz w:val="22"/>
                <w:szCs w:val="22"/>
              </w:rPr>
            </w:pPr>
            <w:r w:rsidRPr="0F1DA2BC">
              <w:rPr>
                <w:strike/>
                <w:sz w:val="22"/>
                <w:szCs w:val="22"/>
              </w:rPr>
              <w:t>Page 1 or 2 paragraph 2</w:t>
            </w:r>
          </w:p>
        </w:tc>
        <w:tc>
          <w:tcPr>
            <w:tcW w:w="7200" w:type="dxa"/>
            <w:vAlign w:val="center"/>
          </w:tcPr>
          <w:p w14:paraId="3A7F38D7" w14:textId="77777777" w:rsidR="00D14612" w:rsidRPr="00C601E7" w:rsidRDefault="00D14612" w:rsidP="00D14612">
            <w:pPr>
              <w:rPr>
                <w:strike/>
                <w:sz w:val="22"/>
                <w:szCs w:val="22"/>
              </w:rPr>
            </w:pPr>
            <w:r w:rsidRPr="00C601E7">
              <w:rPr>
                <w:strike/>
                <w:sz w:val="22"/>
                <w:szCs w:val="22"/>
              </w:rPr>
              <w:t>Added sentence “</w:t>
            </w:r>
            <w:r w:rsidRPr="00C601E7">
              <w:rPr>
                <w:strike/>
                <w:spacing w:val="-3"/>
                <w:sz w:val="22"/>
                <w:szCs w:val="22"/>
              </w:rPr>
              <w:t>Advanced approval via administrative modification…RO</w:t>
            </w:r>
            <w:r w:rsidRPr="00C601E7">
              <w:rPr>
                <w:strike/>
                <w:sz w:val="22"/>
                <w:szCs w:val="22"/>
              </w:rPr>
              <w:t>”</w:t>
            </w:r>
          </w:p>
        </w:tc>
        <w:tc>
          <w:tcPr>
            <w:tcW w:w="900" w:type="dxa"/>
          </w:tcPr>
          <w:p w14:paraId="3DB45BB5" w14:textId="77777777" w:rsidR="00D14612" w:rsidRPr="00C601E7" w:rsidRDefault="00D14612" w:rsidP="00D14612">
            <w:pPr>
              <w:jc w:val="center"/>
              <w:rPr>
                <w:strike/>
                <w:sz w:val="22"/>
                <w:szCs w:val="22"/>
              </w:rPr>
            </w:pPr>
          </w:p>
        </w:tc>
      </w:tr>
      <w:tr w:rsidR="00D14612" w:rsidRPr="00C601E7" w14:paraId="1BCC34DF" w14:textId="77777777" w:rsidTr="0F1DA2BC">
        <w:trPr>
          <w:cantSplit/>
        </w:trPr>
        <w:tc>
          <w:tcPr>
            <w:tcW w:w="1080" w:type="dxa"/>
            <w:vAlign w:val="center"/>
          </w:tcPr>
          <w:p w14:paraId="67FECEA7" w14:textId="77777777" w:rsidR="00D14612" w:rsidRPr="00C601E7" w:rsidRDefault="00D14612" w:rsidP="00D14612">
            <w:pPr>
              <w:jc w:val="both"/>
              <w:rPr>
                <w:sz w:val="22"/>
                <w:szCs w:val="22"/>
              </w:rPr>
            </w:pPr>
            <w:r w:rsidRPr="0F1DA2BC">
              <w:rPr>
                <w:sz w:val="22"/>
                <w:szCs w:val="22"/>
              </w:rPr>
              <w:t>1/14/08</w:t>
            </w:r>
          </w:p>
        </w:tc>
        <w:tc>
          <w:tcPr>
            <w:tcW w:w="900" w:type="dxa"/>
          </w:tcPr>
          <w:p w14:paraId="354AD6CD" w14:textId="77777777" w:rsidR="00D14612" w:rsidRPr="00C601E7" w:rsidRDefault="00D14612" w:rsidP="00D14612">
            <w:pPr>
              <w:jc w:val="both"/>
              <w:rPr>
                <w:sz w:val="22"/>
                <w:szCs w:val="22"/>
              </w:rPr>
            </w:pPr>
          </w:p>
        </w:tc>
        <w:tc>
          <w:tcPr>
            <w:tcW w:w="1440" w:type="dxa"/>
            <w:gridSpan w:val="2"/>
            <w:vAlign w:val="center"/>
          </w:tcPr>
          <w:p w14:paraId="131F5329" w14:textId="77777777" w:rsidR="00D14612" w:rsidRPr="00C601E7" w:rsidRDefault="00D14612" w:rsidP="00D14612">
            <w:pPr>
              <w:rPr>
                <w:sz w:val="22"/>
                <w:szCs w:val="22"/>
              </w:rPr>
            </w:pPr>
            <w:r w:rsidRPr="0F1DA2BC">
              <w:rPr>
                <w:sz w:val="22"/>
                <w:szCs w:val="22"/>
              </w:rPr>
              <w:t>3.4.2.1, 3.4.2.1.1, 4.2.1, 5.2.1, 3.4.2.15</w:t>
            </w:r>
          </w:p>
        </w:tc>
        <w:tc>
          <w:tcPr>
            <w:tcW w:w="7200" w:type="dxa"/>
            <w:vAlign w:val="center"/>
          </w:tcPr>
          <w:p w14:paraId="33C619D2" w14:textId="77777777" w:rsidR="00D14612" w:rsidRPr="00C601E7" w:rsidRDefault="00D14612" w:rsidP="00D14612">
            <w:pPr>
              <w:rPr>
                <w:sz w:val="22"/>
                <w:szCs w:val="22"/>
              </w:rPr>
            </w:pPr>
            <w:r w:rsidRPr="0F1DA2BC">
              <w:rPr>
                <w:sz w:val="22"/>
                <w:szCs w:val="22"/>
              </w:rPr>
              <w:t>Change definition of “Pipeline Quality Natural Gas” to Natural Gas”</w:t>
            </w:r>
          </w:p>
        </w:tc>
        <w:tc>
          <w:tcPr>
            <w:tcW w:w="900" w:type="dxa"/>
          </w:tcPr>
          <w:p w14:paraId="51D96388" w14:textId="77777777" w:rsidR="00D14612" w:rsidRPr="00C601E7" w:rsidRDefault="00D14612" w:rsidP="00D14612">
            <w:pPr>
              <w:jc w:val="center"/>
              <w:rPr>
                <w:sz w:val="22"/>
                <w:szCs w:val="22"/>
              </w:rPr>
            </w:pPr>
          </w:p>
        </w:tc>
      </w:tr>
      <w:tr w:rsidR="00D14612" w:rsidRPr="00C601E7" w14:paraId="6E2865CD" w14:textId="77777777" w:rsidTr="0F1DA2BC">
        <w:trPr>
          <w:cantSplit/>
        </w:trPr>
        <w:tc>
          <w:tcPr>
            <w:tcW w:w="1080" w:type="dxa"/>
            <w:vAlign w:val="center"/>
          </w:tcPr>
          <w:p w14:paraId="04150809" w14:textId="77777777" w:rsidR="00D14612" w:rsidRPr="00C601E7" w:rsidRDefault="00D14612" w:rsidP="00D14612">
            <w:pPr>
              <w:jc w:val="both"/>
              <w:rPr>
                <w:sz w:val="22"/>
                <w:szCs w:val="22"/>
              </w:rPr>
            </w:pPr>
            <w:r w:rsidRPr="0F1DA2BC">
              <w:rPr>
                <w:sz w:val="22"/>
                <w:szCs w:val="22"/>
              </w:rPr>
              <w:t>12/3/07</w:t>
            </w:r>
          </w:p>
        </w:tc>
        <w:tc>
          <w:tcPr>
            <w:tcW w:w="900" w:type="dxa"/>
          </w:tcPr>
          <w:p w14:paraId="35E1FD83" w14:textId="77777777" w:rsidR="00D14612" w:rsidRPr="00C601E7" w:rsidRDefault="00D14612" w:rsidP="00D14612">
            <w:pPr>
              <w:jc w:val="both"/>
              <w:rPr>
                <w:sz w:val="22"/>
                <w:szCs w:val="22"/>
              </w:rPr>
            </w:pPr>
          </w:p>
        </w:tc>
        <w:tc>
          <w:tcPr>
            <w:tcW w:w="1440" w:type="dxa"/>
            <w:gridSpan w:val="2"/>
            <w:vAlign w:val="center"/>
          </w:tcPr>
          <w:p w14:paraId="39C765EE" w14:textId="77777777" w:rsidR="00D14612" w:rsidRPr="00C601E7" w:rsidRDefault="00D14612" w:rsidP="00D14612">
            <w:pPr>
              <w:rPr>
                <w:sz w:val="22"/>
                <w:szCs w:val="22"/>
              </w:rPr>
            </w:pPr>
            <w:r w:rsidRPr="0F1DA2BC">
              <w:rPr>
                <w:sz w:val="22"/>
                <w:szCs w:val="22"/>
              </w:rPr>
              <w:t>Pages 1, 24</w:t>
            </w:r>
          </w:p>
        </w:tc>
        <w:tc>
          <w:tcPr>
            <w:tcW w:w="7200" w:type="dxa"/>
            <w:vAlign w:val="center"/>
          </w:tcPr>
          <w:p w14:paraId="319E1F0C" w14:textId="77777777" w:rsidR="00D14612" w:rsidRPr="00C601E7" w:rsidRDefault="00D14612" w:rsidP="00D14612">
            <w:pPr>
              <w:rPr>
                <w:sz w:val="22"/>
                <w:szCs w:val="22"/>
              </w:rPr>
            </w:pPr>
            <w:r w:rsidRPr="0F1DA2BC">
              <w:rPr>
                <w:sz w:val="22"/>
                <w:szCs w:val="22"/>
              </w:rPr>
              <w:t xml:space="preserve">Header address, address for </w:t>
            </w:r>
            <w:proofErr w:type="spellStart"/>
            <w:r w:rsidRPr="0F1DA2BC">
              <w:rPr>
                <w:sz w:val="22"/>
                <w:szCs w:val="22"/>
              </w:rPr>
              <w:t>Compl</w:t>
            </w:r>
            <w:proofErr w:type="spellEnd"/>
            <w:r w:rsidRPr="0F1DA2BC">
              <w:rPr>
                <w:sz w:val="22"/>
                <w:szCs w:val="22"/>
              </w:rPr>
              <w:t xml:space="preserve"> and </w:t>
            </w:r>
            <w:proofErr w:type="spellStart"/>
            <w:r w:rsidRPr="0F1DA2BC">
              <w:rPr>
                <w:sz w:val="22"/>
                <w:szCs w:val="22"/>
              </w:rPr>
              <w:t>Enfor</w:t>
            </w:r>
            <w:proofErr w:type="spellEnd"/>
            <w:r w:rsidRPr="0F1DA2BC">
              <w:rPr>
                <w:sz w:val="22"/>
                <w:szCs w:val="22"/>
              </w:rPr>
              <w:t>.</w:t>
            </w:r>
          </w:p>
        </w:tc>
        <w:tc>
          <w:tcPr>
            <w:tcW w:w="900" w:type="dxa"/>
          </w:tcPr>
          <w:p w14:paraId="1A19E30F" w14:textId="77777777" w:rsidR="00D14612" w:rsidRPr="00C601E7" w:rsidRDefault="00D14612" w:rsidP="00D14612">
            <w:pPr>
              <w:jc w:val="center"/>
              <w:rPr>
                <w:sz w:val="22"/>
                <w:szCs w:val="22"/>
              </w:rPr>
            </w:pPr>
          </w:p>
        </w:tc>
      </w:tr>
      <w:tr w:rsidR="00D14612" w:rsidRPr="00C601E7" w14:paraId="3D227F44" w14:textId="77777777" w:rsidTr="0F1DA2BC">
        <w:trPr>
          <w:cantSplit/>
        </w:trPr>
        <w:tc>
          <w:tcPr>
            <w:tcW w:w="1080" w:type="dxa"/>
            <w:vAlign w:val="center"/>
          </w:tcPr>
          <w:p w14:paraId="1ED661E3" w14:textId="77777777" w:rsidR="00D14612" w:rsidRPr="00C601E7" w:rsidRDefault="00D14612" w:rsidP="00D14612">
            <w:pPr>
              <w:jc w:val="both"/>
              <w:rPr>
                <w:sz w:val="22"/>
                <w:szCs w:val="22"/>
              </w:rPr>
            </w:pPr>
            <w:r w:rsidRPr="0F1DA2BC">
              <w:rPr>
                <w:sz w:val="22"/>
                <w:szCs w:val="22"/>
              </w:rPr>
              <w:t>9/25/07</w:t>
            </w:r>
          </w:p>
        </w:tc>
        <w:tc>
          <w:tcPr>
            <w:tcW w:w="900" w:type="dxa"/>
          </w:tcPr>
          <w:p w14:paraId="2175F10C" w14:textId="77777777" w:rsidR="00D14612" w:rsidRPr="00C601E7" w:rsidRDefault="00D14612" w:rsidP="00D14612">
            <w:pPr>
              <w:jc w:val="both"/>
              <w:rPr>
                <w:sz w:val="22"/>
                <w:szCs w:val="22"/>
              </w:rPr>
            </w:pPr>
          </w:p>
        </w:tc>
        <w:tc>
          <w:tcPr>
            <w:tcW w:w="1440" w:type="dxa"/>
            <w:gridSpan w:val="2"/>
            <w:vAlign w:val="center"/>
          </w:tcPr>
          <w:p w14:paraId="44AD19F3" w14:textId="77777777" w:rsidR="00D14612" w:rsidRPr="00C601E7" w:rsidRDefault="00D14612" w:rsidP="00D14612">
            <w:pPr>
              <w:rPr>
                <w:sz w:val="22"/>
                <w:szCs w:val="22"/>
              </w:rPr>
            </w:pPr>
            <w:r w:rsidRPr="0F1DA2BC">
              <w:rPr>
                <w:sz w:val="22"/>
                <w:szCs w:val="22"/>
              </w:rPr>
              <w:t>5.2.2</w:t>
            </w:r>
          </w:p>
        </w:tc>
        <w:tc>
          <w:tcPr>
            <w:tcW w:w="7200" w:type="dxa"/>
            <w:vAlign w:val="center"/>
          </w:tcPr>
          <w:p w14:paraId="3FC948C8" w14:textId="77777777" w:rsidR="00D14612" w:rsidRPr="00C601E7" w:rsidRDefault="00D14612" w:rsidP="00D14612">
            <w:pPr>
              <w:rPr>
                <w:sz w:val="22"/>
                <w:szCs w:val="22"/>
              </w:rPr>
            </w:pPr>
            <w:r w:rsidRPr="0F1DA2BC">
              <w:rPr>
                <w:sz w:val="22"/>
                <w:szCs w:val="22"/>
              </w:rPr>
              <w:t>Added optional language for not requiring reports to be submitted.</w:t>
            </w:r>
          </w:p>
        </w:tc>
        <w:tc>
          <w:tcPr>
            <w:tcW w:w="900" w:type="dxa"/>
          </w:tcPr>
          <w:p w14:paraId="27FA01C4" w14:textId="77777777" w:rsidR="00D14612" w:rsidRPr="00C601E7" w:rsidRDefault="00D14612" w:rsidP="00D14612">
            <w:pPr>
              <w:jc w:val="center"/>
              <w:rPr>
                <w:sz w:val="22"/>
                <w:szCs w:val="22"/>
              </w:rPr>
            </w:pPr>
          </w:p>
        </w:tc>
      </w:tr>
      <w:tr w:rsidR="00D14612" w:rsidRPr="00C601E7" w14:paraId="507BC091" w14:textId="77777777" w:rsidTr="0F1DA2BC">
        <w:trPr>
          <w:cantSplit/>
        </w:trPr>
        <w:tc>
          <w:tcPr>
            <w:tcW w:w="1080" w:type="dxa"/>
            <w:vAlign w:val="center"/>
          </w:tcPr>
          <w:p w14:paraId="6F791CFB" w14:textId="77777777" w:rsidR="00D14612" w:rsidRPr="00C601E7" w:rsidRDefault="00D14612" w:rsidP="00D14612">
            <w:pPr>
              <w:jc w:val="both"/>
              <w:rPr>
                <w:sz w:val="22"/>
                <w:szCs w:val="22"/>
              </w:rPr>
            </w:pPr>
            <w:r w:rsidRPr="0F1DA2BC">
              <w:rPr>
                <w:sz w:val="22"/>
                <w:szCs w:val="22"/>
              </w:rPr>
              <w:t>9/12/07</w:t>
            </w:r>
          </w:p>
        </w:tc>
        <w:tc>
          <w:tcPr>
            <w:tcW w:w="900" w:type="dxa"/>
          </w:tcPr>
          <w:p w14:paraId="1459BBC0" w14:textId="77777777" w:rsidR="00D14612" w:rsidRPr="00C601E7" w:rsidRDefault="00D14612" w:rsidP="00D14612">
            <w:pPr>
              <w:jc w:val="both"/>
              <w:rPr>
                <w:sz w:val="22"/>
                <w:szCs w:val="22"/>
              </w:rPr>
            </w:pPr>
          </w:p>
        </w:tc>
        <w:tc>
          <w:tcPr>
            <w:tcW w:w="1440" w:type="dxa"/>
            <w:gridSpan w:val="2"/>
            <w:vAlign w:val="center"/>
          </w:tcPr>
          <w:p w14:paraId="51848440" w14:textId="77777777" w:rsidR="00D14612" w:rsidRPr="00C601E7" w:rsidRDefault="00D14612" w:rsidP="00D14612">
            <w:pPr>
              <w:rPr>
                <w:sz w:val="22"/>
                <w:szCs w:val="22"/>
              </w:rPr>
            </w:pPr>
            <w:r w:rsidRPr="0F1DA2BC">
              <w:rPr>
                <w:sz w:val="22"/>
                <w:szCs w:val="22"/>
              </w:rPr>
              <w:t>3.4.2.1, 4.2.1, 5.2.1</w:t>
            </w:r>
          </w:p>
        </w:tc>
        <w:tc>
          <w:tcPr>
            <w:tcW w:w="7200" w:type="dxa"/>
            <w:vAlign w:val="center"/>
          </w:tcPr>
          <w:p w14:paraId="63D25A5F" w14:textId="77777777" w:rsidR="00D14612" w:rsidRPr="00C601E7" w:rsidRDefault="00D14612" w:rsidP="00D14612">
            <w:pPr>
              <w:rPr>
                <w:sz w:val="22"/>
                <w:szCs w:val="22"/>
              </w:rPr>
            </w:pPr>
            <w:r w:rsidRPr="0F1DA2BC">
              <w:rPr>
                <w:sz w:val="22"/>
                <w:szCs w:val="22"/>
              </w:rPr>
              <w:t>Added optional Opacity language when there is a condition limiting fuel to “Only” Natural Gas.</w:t>
            </w:r>
          </w:p>
        </w:tc>
        <w:tc>
          <w:tcPr>
            <w:tcW w:w="900" w:type="dxa"/>
          </w:tcPr>
          <w:p w14:paraId="17E1E786" w14:textId="77777777" w:rsidR="00D14612" w:rsidRPr="00C601E7" w:rsidRDefault="00D14612" w:rsidP="00D14612">
            <w:pPr>
              <w:jc w:val="center"/>
              <w:rPr>
                <w:sz w:val="22"/>
                <w:szCs w:val="22"/>
              </w:rPr>
            </w:pPr>
          </w:p>
        </w:tc>
      </w:tr>
      <w:tr w:rsidR="00D14612" w:rsidRPr="00C601E7" w14:paraId="6272FF5B" w14:textId="77777777" w:rsidTr="0F1DA2BC">
        <w:tc>
          <w:tcPr>
            <w:tcW w:w="1080" w:type="dxa"/>
            <w:vAlign w:val="center"/>
          </w:tcPr>
          <w:p w14:paraId="3697600E" w14:textId="77777777" w:rsidR="00D14612" w:rsidRPr="00C601E7" w:rsidRDefault="00D14612" w:rsidP="00D14612">
            <w:pPr>
              <w:jc w:val="both"/>
              <w:rPr>
                <w:sz w:val="22"/>
                <w:szCs w:val="22"/>
              </w:rPr>
            </w:pPr>
            <w:r w:rsidRPr="0F1DA2BC">
              <w:rPr>
                <w:sz w:val="22"/>
                <w:szCs w:val="22"/>
              </w:rPr>
              <w:t>8/31/07</w:t>
            </w:r>
          </w:p>
        </w:tc>
        <w:tc>
          <w:tcPr>
            <w:tcW w:w="900" w:type="dxa"/>
          </w:tcPr>
          <w:p w14:paraId="684CC9B5" w14:textId="77777777" w:rsidR="00D14612" w:rsidRPr="00C601E7" w:rsidRDefault="00D14612" w:rsidP="00D14612">
            <w:pPr>
              <w:jc w:val="both"/>
              <w:rPr>
                <w:sz w:val="22"/>
                <w:szCs w:val="22"/>
              </w:rPr>
            </w:pPr>
          </w:p>
        </w:tc>
        <w:tc>
          <w:tcPr>
            <w:tcW w:w="1440" w:type="dxa"/>
            <w:gridSpan w:val="2"/>
            <w:vAlign w:val="center"/>
          </w:tcPr>
          <w:p w14:paraId="64E30FAD" w14:textId="77777777" w:rsidR="00D14612" w:rsidRPr="00C601E7" w:rsidRDefault="00D14612" w:rsidP="00D14612">
            <w:pPr>
              <w:rPr>
                <w:sz w:val="22"/>
                <w:szCs w:val="22"/>
              </w:rPr>
            </w:pPr>
            <w:r w:rsidRPr="0F1DA2BC">
              <w:rPr>
                <w:sz w:val="22"/>
                <w:szCs w:val="22"/>
              </w:rPr>
              <w:t>Multiple</w:t>
            </w:r>
          </w:p>
        </w:tc>
        <w:tc>
          <w:tcPr>
            <w:tcW w:w="7200" w:type="dxa"/>
            <w:vAlign w:val="center"/>
          </w:tcPr>
          <w:p w14:paraId="75DD4167" w14:textId="77777777" w:rsidR="00D14612" w:rsidRPr="00C601E7" w:rsidRDefault="00D14612" w:rsidP="00D14612">
            <w:pPr>
              <w:rPr>
                <w:sz w:val="22"/>
                <w:szCs w:val="22"/>
              </w:rPr>
            </w:pPr>
            <w:r w:rsidRPr="00C601E7">
              <w:rPr>
                <w:sz w:val="22"/>
                <w:szCs w:val="22"/>
              </w:rPr>
              <w:t>1.1 updated reg references: “…</w:t>
            </w:r>
            <w:r w:rsidRPr="00C601E7">
              <w:rPr>
                <w:spacing w:val="-3"/>
                <w:sz w:val="22"/>
                <w:szCs w:val="22"/>
              </w:rPr>
              <w:t>with 20.2.70.7, 201.B, 300, 301.B 302, 405 NMAC.</w:t>
            </w:r>
          </w:p>
          <w:p w14:paraId="4422F94A" w14:textId="77777777" w:rsidR="00D14612" w:rsidRPr="00C601E7" w:rsidRDefault="00D14612" w:rsidP="00D14612">
            <w:pPr>
              <w:rPr>
                <w:sz w:val="22"/>
                <w:szCs w:val="22"/>
              </w:rPr>
            </w:pPr>
            <w:r w:rsidRPr="0F1DA2BC">
              <w:rPr>
                <w:sz w:val="22"/>
                <w:szCs w:val="22"/>
              </w:rPr>
              <w:t>1.5 added 7.AD to 20.2.70.7AD NMAC.</w:t>
            </w:r>
          </w:p>
          <w:p w14:paraId="0CC262E1" w14:textId="77777777" w:rsidR="00D14612" w:rsidRPr="00C601E7" w:rsidRDefault="00D14612" w:rsidP="00D14612">
            <w:pPr>
              <w:rPr>
                <w:sz w:val="22"/>
                <w:szCs w:val="22"/>
              </w:rPr>
            </w:pPr>
            <w:r w:rsidRPr="00C601E7">
              <w:rPr>
                <w:spacing w:val="-3"/>
                <w:sz w:val="22"/>
                <w:szCs w:val="22"/>
              </w:rPr>
              <w:t xml:space="preserve">1.8 </w:t>
            </w:r>
            <w:r w:rsidRPr="00C601E7">
              <w:rPr>
                <w:sz w:val="22"/>
                <w:szCs w:val="22"/>
              </w:rPr>
              <w:t>Change source to permittee</w:t>
            </w:r>
          </w:p>
          <w:p w14:paraId="185800CC" w14:textId="77777777" w:rsidR="00D14612" w:rsidRPr="00C601E7" w:rsidRDefault="00D14612" w:rsidP="00D14612">
            <w:pPr>
              <w:rPr>
                <w:sz w:val="22"/>
                <w:szCs w:val="22"/>
              </w:rPr>
            </w:pPr>
            <w:r w:rsidRPr="0F1DA2BC">
              <w:rPr>
                <w:sz w:val="22"/>
                <w:szCs w:val="22"/>
              </w:rPr>
              <w:t>2.0 added “Conditions of 2.0 are pursuant...”</w:t>
            </w:r>
          </w:p>
          <w:p w14:paraId="03234849" w14:textId="77777777" w:rsidR="00D14612" w:rsidRPr="00C601E7" w:rsidRDefault="00D14612" w:rsidP="00D14612">
            <w:pPr>
              <w:rPr>
                <w:sz w:val="22"/>
                <w:szCs w:val="22"/>
              </w:rPr>
            </w:pPr>
            <w:r w:rsidRPr="0F1DA2BC">
              <w:rPr>
                <w:sz w:val="22"/>
                <w:szCs w:val="22"/>
              </w:rPr>
              <w:t>3.2 replaced commas with semi-colons, added spaces in 40 CFR 50.</w:t>
            </w:r>
          </w:p>
          <w:p w14:paraId="7B98D881" w14:textId="77777777" w:rsidR="00D14612" w:rsidRPr="00C601E7" w:rsidRDefault="00D14612" w:rsidP="00D14612">
            <w:pPr>
              <w:rPr>
                <w:sz w:val="22"/>
                <w:szCs w:val="22"/>
              </w:rPr>
            </w:pPr>
            <w:r w:rsidRPr="0F1DA2BC">
              <w:rPr>
                <w:sz w:val="22"/>
                <w:szCs w:val="22"/>
              </w:rPr>
              <w:t>3.3 added “Conditions of 3.3 are pursuant...”</w:t>
            </w:r>
          </w:p>
          <w:p w14:paraId="31B6D1B7" w14:textId="77777777" w:rsidR="00D14612" w:rsidRPr="00C601E7" w:rsidRDefault="00D14612" w:rsidP="00D14612">
            <w:pPr>
              <w:rPr>
                <w:sz w:val="22"/>
                <w:szCs w:val="22"/>
              </w:rPr>
            </w:pPr>
            <w:r w:rsidRPr="0F1DA2BC">
              <w:rPr>
                <w:sz w:val="22"/>
                <w:szCs w:val="22"/>
              </w:rPr>
              <w:t>3.4 added “Conditions of 3.4 are pursuant...”; and added 302.</w:t>
            </w:r>
            <w:r w:rsidRPr="0F1DA2BC">
              <w:rPr>
                <w:color w:val="FF0000"/>
                <w:sz w:val="22"/>
                <w:szCs w:val="22"/>
              </w:rPr>
              <w:t>A and</w:t>
            </w:r>
            <w:r w:rsidRPr="0F1DA2BC">
              <w:rPr>
                <w:sz w:val="22"/>
                <w:szCs w:val="22"/>
              </w:rPr>
              <w:t xml:space="preserve"> C NMAC</w:t>
            </w:r>
          </w:p>
          <w:p w14:paraId="4D9825D5" w14:textId="77777777" w:rsidR="00D14612" w:rsidRPr="00C601E7" w:rsidRDefault="00D14612" w:rsidP="00D14612">
            <w:pPr>
              <w:rPr>
                <w:sz w:val="22"/>
                <w:szCs w:val="22"/>
              </w:rPr>
            </w:pPr>
            <w:r w:rsidRPr="0F1DA2BC">
              <w:rPr>
                <w:sz w:val="22"/>
                <w:szCs w:val="22"/>
              </w:rPr>
              <w:t>3.4.1.4 added word required, “…testing required in section…”</w:t>
            </w:r>
          </w:p>
          <w:p w14:paraId="60F039BD" w14:textId="77777777" w:rsidR="00D14612" w:rsidRPr="00C601E7" w:rsidRDefault="00D14612" w:rsidP="00D14612">
            <w:pPr>
              <w:rPr>
                <w:sz w:val="22"/>
                <w:szCs w:val="22"/>
              </w:rPr>
            </w:pPr>
            <w:r w:rsidRPr="0F1DA2BC">
              <w:rPr>
                <w:sz w:val="22"/>
                <w:szCs w:val="22"/>
              </w:rPr>
              <w:t xml:space="preserve">3.4.1.5 added “stated in this”, “…application if not </w:t>
            </w:r>
            <w:r w:rsidRPr="0F1DA2BC">
              <w:rPr>
                <w:color w:val="FF6600"/>
                <w:sz w:val="22"/>
                <w:szCs w:val="22"/>
              </w:rPr>
              <w:t>stated in this</w:t>
            </w:r>
            <w:r w:rsidRPr="0F1DA2BC">
              <w:rPr>
                <w:sz w:val="22"/>
                <w:szCs w:val="22"/>
              </w:rPr>
              <w:t xml:space="preserve"> permit…”</w:t>
            </w:r>
          </w:p>
          <w:p w14:paraId="7AE3EDEF" w14:textId="77777777" w:rsidR="00D14612" w:rsidRPr="00C601E7" w:rsidRDefault="00D14612" w:rsidP="00D14612">
            <w:pPr>
              <w:rPr>
                <w:sz w:val="22"/>
                <w:szCs w:val="22"/>
              </w:rPr>
            </w:pPr>
            <w:r w:rsidRPr="0F1DA2BC">
              <w:rPr>
                <w:sz w:val="22"/>
                <w:szCs w:val="22"/>
              </w:rPr>
              <w:t>3.4.1.8 updated reg reference: 20.2.70.302.</w:t>
            </w:r>
            <w:r w:rsidRPr="0F1DA2BC">
              <w:rPr>
                <w:color w:val="FF6600"/>
                <w:sz w:val="22"/>
                <w:szCs w:val="22"/>
              </w:rPr>
              <w:t>A.1 andA4</w:t>
            </w:r>
            <w:r w:rsidRPr="0F1DA2BC">
              <w:rPr>
                <w:sz w:val="22"/>
                <w:szCs w:val="22"/>
              </w:rPr>
              <w:t xml:space="preserve"> NMAC</w:t>
            </w:r>
          </w:p>
          <w:p w14:paraId="152BE7B5" w14:textId="77777777" w:rsidR="00D14612" w:rsidRPr="00C601E7" w:rsidRDefault="00D14612" w:rsidP="00D14612">
            <w:pPr>
              <w:rPr>
                <w:color w:val="FF6600"/>
                <w:sz w:val="22"/>
                <w:szCs w:val="22"/>
              </w:rPr>
            </w:pPr>
            <w:r w:rsidRPr="0F1DA2BC">
              <w:rPr>
                <w:sz w:val="22"/>
                <w:szCs w:val="22"/>
              </w:rPr>
              <w:t xml:space="preserve">3.4.2.1.1 added </w:t>
            </w:r>
            <w:r w:rsidRPr="0F1DA2BC">
              <w:rPr>
                <w:color w:val="FF6600"/>
                <w:sz w:val="22"/>
                <w:szCs w:val="22"/>
              </w:rPr>
              <w:t>This condition is pursuant to 40 CFR 60.331.</w:t>
            </w:r>
          </w:p>
          <w:p w14:paraId="5064C439" w14:textId="77777777" w:rsidR="00D14612" w:rsidRPr="00C601E7" w:rsidRDefault="00D14612" w:rsidP="00D14612">
            <w:pPr>
              <w:rPr>
                <w:sz w:val="22"/>
                <w:szCs w:val="22"/>
              </w:rPr>
            </w:pPr>
            <w:r w:rsidRPr="0F1DA2BC">
              <w:rPr>
                <w:sz w:val="22"/>
                <w:szCs w:val="22"/>
              </w:rPr>
              <w:t>4.1.1.1 thru 4.1.1.7 replaced commas with semi-colons, added word “and” at end of 4.1.1.6</w:t>
            </w:r>
          </w:p>
          <w:p w14:paraId="44C8A4C2" w14:textId="77777777" w:rsidR="00D14612" w:rsidRPr="00C601E7" w:rsidRDefault="00D14612" w:rsidP="00D14612">
            <w:pPr>
              <w:rPr>
                <w:sz w:val="22"/>
                <w:szCs w:val="22"/>
              </w:rPr>
            </w:pPr>
            <w:r w:rsidRPr="0F1DA2BC">
              <w:rPr>
                <w:sz w:val="22"/>
                <w:szCs w:val="22"/>
              </w:rPr>
              <w:t xml:space="preserve">4.1.2 added: “…of all </w:t>
            </w:r>
            <w:r w:rsidRPr="0F1DA2BC">
              <w:rPr>
                <w:color w:val="FF6600"/>
                <w:sz w:val="22"/>
                <w:szCs w:val="22"/>
              </w:rPr>
              <w:t>records of</w:t>
            </w:r>
            <w:r w:rsidRPr="0F1DA2BC">
              <w:rPr>
                <w:sz w:val="22"/>
                <w:szCs w:val="22"/>
              </w:rPr>
              <w:t xml:space="preserve"> monitoring…” and deleted “</w:t>
            </w:r>
            <w:r w:rsidRPr="0F1DA2BC">
              <w:rPr>
                <w:color w:val="FF6600"/>
                <w:sz w:val="22"/>
                <w:szCs w:val="22"/>
              </w:rPr>
              <w:t>records” after maintenance</w:t>
            </w:r>
          </w:p>
          <w:p w14:paraId="60658F73" w14:textId="77777777" w:rsidR="00D14612" w:rsidRPr="00C601E7" w:rsidRDefault="00D14612" w:rsidP="00D14612">
            <w:pPr>
              <w:rPr>
                <w:rFonts w:ascii="MS Mincho" w:eastAsia="MS Mincho" w:hAnsi="MS Mincho" w:cs="MS Mincho"/>
                <w:sz w:val="22"/>
                <w:szCs w:val="22"/>
              </w:rPr>
            </w:pPr>
            <w:r w:rsidRPr="0F1DA2BC">
              <w:rPr>
                <w:sz w:val="22"/>
                <w:szCs w:val="22"/>
              </w:rPr>
              <w:t xml:space="preserve">5.1.1 replace </w:t>
            </w:r>
            <w:proofErr w:type="spellStart"/>
            <w:r w:rsidRPr="0F1DA2BC">
              <w:rPr>
                <w:sz w:val="22"/>
                <w:szCs w:val="22"/>
              </w:rPr>
              <w:t>the</w:t>
            </w:r>
            <w:proofErr w:type="spellEnd"/>
            <w:r w:rsidRPr="0F1DA2BC">
              <w:rPr>
                <w:sz w:val="22"/>
                <w:szCs w:val="22"/>
              </w:rPr>
              <w:t xml:space="preserve"> with this: “…</w:t>
            </w:r>
            <w:r w:rsidRPr="0F1DA2BC">
              <w:rPr>
                <w:rFonts w:ascii="MS Mincho" w:eastAsia="MS Mincho" w:hAnsi="MS Mincho" w:cs="MS Mincho"/>
                <w:sz w:val="22"/>
                <w:szCs w:val="22"/>
              </w:rPr>
              <w:t xml:space="preserve">according to </w:t>
            </w:r>
            <w:r w:rsidRPr="0F1DA2BC">
              <w:rPr>
                <w:rFonts w:ascii="MS Mincho" w:eastAsia="MS Mincho" w:hAnsi="MS Mincho" w:cs="MS Mincho"/>
                <w:color w:val="FF6600"/>
                <w:sz w:val="22"/>
                <w:szCs w:val="22"/>
              </w:rPr>
              <w:t xml:space="preserve">this </w:t>
            </w:r>
            <w:r w:rsidRPr="0F1DA2BC">
              <w:rPr>
                <w:rFonts w:ascii="MS Mincho" w:eastAsia="MS Mincho" w:hAnsi="MS Mincho" w:cs="MS Mincho"/>
                <w:sz w:val="22"/>
                <w:szCs w:val="22"/>
              </w:rPr>
              <w:t>operating…”</w:t>
            </w:r>
          </w:p>
          <w:p w14:paraId="333D1AFA" w14:textId="77777777" w:rsidR="00D14612" w:rsidRPr="00C601E7" w:rsidRDefault="00D14612" w:rsidP="00D14612">
            <w:pPr>
              <w:rPr>
                <w:sz w:val="22"/>
                <w:szCs w:val="22"/>
              </w:rPr>
            </w:pPr>
            <w:r w:rsidRPr="0F1DA2BC">
              <w:rPr>
                <w:rFonts w:ascii="MS Mincho" w:eastAsia="MS Mincho" w:hAnsi="MS Mincho" w:cs="MS Mincho"/>
                <w:sz w:val="22"/>
                <w:szCs w:val="22"/>
              </w:rPr>
              <w:t xml:space="preserve">6.2.1 thru 6.2.4 </w:t>
            </w:r>
            <w:r w:rsidRPr="0F1DA2BC">
              <w:rPr>
                <w:sz w:val="22"/>
                <w:szCs w:val="22"/>
              </w:rPr>
              <w:t>replaced commas with semi-colons, added word “and” at end of 6.2.3.</w:t>
            </w:r>
          </w:p>
          <w:p w14:paraId="4A40A763" w14:textId="77777777" w:rsidR="00D14612" w:rsidRPr="00C601E7" w:rsidRDefault="00D14612" w:rsidP="00D14612">
            <w:pPr>
              <w:rPr>
                <w:sz w:val="22"/>
                <w:szCs w:val="22"/>
              </w:rPr>
            </w:pPr>
            <w:r w:rsidRPr="0F1DA2BC">
              <w:rPr>
                <w:sz w:val="22"/>
                <w:szCs w:val="22"/>
              </w:rPr>
              <w:t>6.2.3 revised “   operation</w:t>
            </w:r>
            <w:r w:rsidRPr="0F1DA2BC">
              <w:rPr>
                <w:color w:val="FF6600"/>
                <w:sz w:val="22"/>
                <w:szCs w:val="22"/>
              </w:rPr>
              <w:t>s</w:t>
            </w:r>
            <w:r w:rsidRPr="0F1DA2BC">
              <w:rPr>
                <w:sz w:val="22"/>
                <w:szCs w:val="22"/>
              </w:rPr>
              <w:t xml:space="preserve"> regulated or required under </w:t>
            </w:r>
            <w:r w:rsidRPr="0F1DA2BC">
              <w:rPr>
                <w:color w:val="FF6600"/>
                <w:sz w:val="22"/>
                <w:szCs w:val="22"/>
              </w:rPr>
              <w:t>this</w:t>
            </w:r>
            <w:r w:rsidRPr="0F1DA2BC">
              <w:rPr>
                <w:sz w:val="22"/>
                <w:szCs w:val="22"/>
              </w:rPr>
              <w:t xml:space="preserve"> permit…”</w:t>
            </w:r>
          </w:p>
          <w:p w14:paraId="2D624E24" w14:textId="77777777" w:rsidR="00D14612" w:rsidRPr="00C601E7" w:rsidRDefault="00D14612" w:rsidP="00D14612">
            <w:pPr>
              <w:rPr>
                <w:color w:val="FF6600"/>
                <w:sz w:val="22"/>
                <w:szCs w:val="22"/>
              </w:rPr>
            </w:pPr>
            <w:r w:rsidRPr="0F1DA2BC">
              <w:rPr>
                <w:sz w:val="22"/>
                <w:szCs w:val="22"/>
              </w:rPr>
              <w:t xml:space="preserve">7.2(c) add “and”, “…requirements in this permit; </w:t>
            </w:r>
            <w:r w:rsidRPr="0F1DA2BC">
              <w:rPr>
                <w:color w:val="FF6600"/>
                <w:sz w:val="22"/>
                <w:szCs w:val="22"/>
              </w:rPr>
              <w:t>and”</w:t>
            </w:r>
          </w:p>
          <w:p w14:paraId="2F5C985D" w14:textId="77777777" w:rsidR="00D14612" w:rsidRPr="00C601E7" w:rsidRDefault="00D14612" w:rsidP="00D14612">
            <w:pPr>
              <w:rPr>
                <w:sz w:val="22"/>
                <w:szCs w:val="22"/>
              </w:rPr>
            </w:pPr>
            <w:r w:rsidRPr="00C601E7">
              <w:rPr>
                <w:sz w:val="22"/>
                <w:szCs w:val="22"/>
              </w:rPr>
              <w:t xml:space="preserve">Page 23: </w:t>
            </w:r>
            <w:r w:rsidRPr="00C601E7">
              <w:rPr>
                <w:color w:val="FF0000"/>
                <w:spacing w:val="-3"/>
                <w:sz w:val="22"/>
                <w:szCs w:val="22"/>
              </w:rPr>
              <w:t>C</w:t>
            </w:r>
            <w:r w:rsidRPr="00C601E7">
              <w:rPr>
                <w:spacing w:val="-3"/>
                <w:sz w:val="22"/>
                <w:szCs w:val="22"/>
              </w:rPr>
              <w:t xml:space="preserve">ompliance </w:t>
            </w:r>
            <w:r w:rsidRPr="00C601E7">
              <w:rPr>
                <w:color w:val="FF0000"/>
                <w:spacing w:val="-3"/>
                <w:sz w:val="22"/>
                <w:szCs w:val="22"/>
              </w:rPr>
              <w:t>C</w:t>
            </w:r>
            <w:r w:rsidRPr="00C601E7">
              <w:rPr>
                <w:spacing w:val="-3"/>
                <w:sz w:val="22"/>
                <w:szCs w:val="22"/>
              </w:rPr>
              <w:t xml:space="preserve">ertification </w:t>
            </w:r>
            <w:r w:rsidRPr="00C601E7">
              <w:rPr>
                <w:color w:val="FF0000"/>
                <w:spacing w:val="-3"/>
                <w:sz w:val="22"/>
                <w:szCs w:val="22"/>
              </w:rPr>
              <w:t>R</w:t>
            </w:r>
            <w:r w:rsidRPr="00C601E7">
              <w:rPr>
                <w:spacing w:val="-3"/>
                <w:sz w:val="22"/>
                <w:szCs w:val="22"/>
              </w:rPr>
              <w:t xml:space="preserve">eports - Capitalize  </w:t>
            </w:r>
          </w:p>
        </w:tc>
        <w:tc>
          <w:tcPr>
            <w:tcW w:w="900" w:type="dxa"/>
          </w:tcPr>
          <w:p w14:paraId="0E4E0719" w14:textId="77777777" w:rsidR="00D14612" w:rsidRPr="00C601E7" w:rsidRDefault="00D14612" w:rsidP="00D14612">
            <w:pPr>
              <w:jc w:val="center"/>
              <w:rPr>
                <w:sz w:val="22"/>
                <w:szCs w:val="22"/>
              </w:rPr>
            </w:pPr>
          </w:p>
        </w:tc>
      </w:tr>
      <w:tr w:rsidR="00D14612" w:rsidRPr="00C601E7" w14:paraId="739B4F1E" w14:textId="77777777" w:rsidTr="0F1DA2BC">
        <w:trPr>
          <w:cantSplit/>
        </w:trPr>
        <w:tc>
          <w:tcPr>
            <w:tcW w:w="1080" w:type="dxa"/>
            <w:vAlign w:val="center"/>
          </w:tcPr>
          <w:p w14:paraId="70BB2584" w14:textId="77777777" w:rsidR="00D14612" w:rsidRPr="00C601E7" w:rsidRDefault="00D14612" w:rsidP="00D14612">
            <w:pPr>
              <w:jc w:val="both"/>
              <w:rPr>
                <w:sz w:val="22"/>
                <w:szCs w:val="22"/>
              </w:rPr>
            </w:pPr>
            <w:r w:rsidRPr="0F1DA2BC">
              <w:rPr>
                <w:sz w:val="22"/>
                <w:szCs w:val="22"/>
              </w:rPr>
              <w:t>8/28/07</w:t>
            </w:r>
          </w:p>
        </w:tc>
        <w:tc>
          <w:tcPr>
            <w:tcW w:w="900" w:type="dxa"/>
          </w:tcPr>
          <w:p w14:paraId="569B2287" w14:textId="77777777" w:rsidR="00D14612" w:rsidRPr="00C601E7" w:rsidRDefault="00D14612" w:rsidP="00D14612">
            <w:pPr>
              <w:jc w:val="both"/>
              <w:rPr>
                <w:sz w:val="22"/>
                <w:szCs w:val="22"/>
              </w:rPr>
            </w:pPr>
          </w:p>
        </w:tc>
        <w:tc>
          <w:tcPr>
            <w:tcW w:w="1440" w:type="dxa"/>
            <w:gridSpan w:val="2"/>
            <w:vAlign w:val="center"/>
          </w:tcPr>
          <w:p w14:paraId="18886C56" w14:textId="77777777" w:rsidR="00D14612" w:rsidRPr="00C601E7" w:rsidRDefault="00D14612" w:rsidP="00D14612">
            <w:pPr>
              <w:rPr>
                <w:sz w:val="22"/>
                <w:szCs w:val="22"/>
              </w:rPr>
            </w:pPr>
            <w:r w:rsidRPr="0F1DA2BC">
              <w:rPr>
                <w:sz w:val="22"/>
                <w:szCs w:val="22"/>
              </w:rPr>
              <w:t>Condition 6.3</w:t>
            </w:r>
          </w:p>
        </w:tc>
        <w:tc>
          <w:tcPr>
            <w:tcW w:w="7200" w:type="dxa"/>
            <w:vAlign w:val="center"/>
          </w:tcPr>
          <w:p w14:paraId="44B0EA2C" w14:textId="77777777" w:rsidR="00D14612" w:rsidRPr="00C601E7" w:rsidRDefault="00D14612" w:rsidP="00D14612">
            <w:pPr>
              <w:rPr>
                <w:sz w:val="22"/>
                <w:szCs w:val="22"/>
              </w:rPr>
            </w:pPr>
            <w:r w:rsidRPr="0F1DA2BC">
              <w:rPr>
                <w:sz w:val="22"/>
                <w:szCs w:val="22"/>
              </w:rPr>
              <w:t>Inserted “…or at the local administrative office (for unmanned sites)…”.</w:t>
            </w:r>
          </w:p>
        </w:tc>
        <w:tc>
          <w:tcPr>
            <w:tcW w:w="900" w:type="dxa"/>
          </w:tcPr>
          <w:p w14:paraId="52146609" w14:textId="77777777" w:rsidR="00D14612" w:rsidRPr="00C601E7" w:rsidRDefault="00D14612" w:rsidP="00D14612">
            <w:pPr>
              <w:jc w:val="center"/>
              <w:rPr>
                <w:sz w:val="22"/>
                <w:szCs w:val="22"/>
              </w:rPr>
            </w:pPr>
          </w:p>
        </w:tc>
      </w:tr>
      <w:tr w:rsidR="00D14612" w:rsidRPr="00C601E7" w14:paraId="2D38583C" w14:textId="77777777" w:rsidTr="0F1DA2BC">
        <w:trPr>
          <w:cantSplit/>
        </w:trPr>
        <w:tc>
          <w:tcPr>
            <w:tcW w:w="1080" w:type="dxa"/>
            <w:vAlign w:val="center"/>
          </w:tcPr>
          <w:p w14:paraId="283728A9" w14:textId="77777777" w:rsidR="00D14612" w:rsidRPr="00C601E7" w:rsidRDefault="00D14612" w:rsidP="00D14612">
            <w:pPr>
              <w:jc w:val="both"/>
              <w:rPr>
                <w:sz w:val="22"/>
                <w:szCs w:val="22"/>
              </w:rPr>
            </w:pPr>
            <w:r w:rsidRPr="0F1DA2BC">
              <w:rPr>
                <w:sz w:val="22"/>
                <w:szCs w:val="22"/>
              </w:rPr>
              <w:t>7/23/07</w:t>
            </w:r>
          </w:p>
        </w:tc>
        <w:tc>
          <w:tcPr>
            <w:tcW w:w="900" w:type="dxa"/>
          </w:tcPr>
          <w:p w14:paraId="671FB17C" w14:textId="77777777" w:rsidR="00D14612" w:rsidRPr="00C601E7" w:rsidRDefault="00D14612" w:rsidP="00D14612">
            <w:pPr>
              <w:jc w:val="both"/>
              <w:rPr>
                <w:sz w:val="22"/>
                <w:szCs w:val="22"/>
              </w:rPr>
            </w:pPr>
          </w:p>
        </w:tc>
        <w:tc>
          <w:tcPr>
            <w:tcW w:w="1440" w:type="dxa"/>
            <w:gridSpan w:val="2"/>
            <w:vAlign w:val="center"/>
          </w:tcPr>
          <w:p w14:paraId="45E8D6EF" w14:textId="77777777" w:rsidR="00D14612" w:rsidRPr="00C601E7" w:rsidRDefault="00D14612" w:rsidP="00D14612">
            <w:pPr>
              <w:rPr>
                <w:sz w:val="22"/>
                <w:szCs w:val="22"/>
              </w:rPr>
            </w:pPr>
            <w:r w:rsidRPr="0F1DA2BC">
              <w:rPr>
                <w:sz w:val="22"/>
                <w:szCs w:val="22"/>
              </w:rPr>
              <w:t>Page 1 Header</w:t>
            </w:r>
          </w:p>
        </w:tc>
        <w:tc>
          <w:tcPr>
            <w:tcW w:w="7200" w:type="dxa"/>
            <w:vAlign w:val="center"/>
          </w:tcPr>
          <w:p w14:paraId="108A7674" w14:textId="77777777" w:rsidR="00D14612" w:rsidRPr="00C601E7" w:rsidRDefault="00D14612" w:rsidP="00D14612">
            <w:pPr>
              <w:rPr>
                <w:sz w:val="22"/>
                <w:szCs w:val="22"/>
              </w:rPr>
            </w:pPr>
            <w:r w:rsidRPr="0F1DA2BC">
              <w:rPr>
                <w:sz w:val="22"/>
                <w:szCs w:val="22"/>
              </w:rPr>
              <w:t xml:space="preserve">Replaced Page 1 Header, </w:t>
            </w:r>
            <w:proofErr w:type="spellStart"/>
            <w:r w:rsidRPr="0F1DA2BC">
              <w:rPr>
                <w:sz w:val="22"/>
                <w:szCs w:val="22"/>
              </w:rPr>
              <w:t>jwk</w:t>
            </w:r>
            <w:proofErr w:type="spellEnd"/>
            <w:r w:rsidRPr="0F1DA2BC">
              <w:rPr>
                <w:sz w:val="22"/>
                <w:szCs w:val="22"/>
              </w:rPr>
              <w:t>.</w:t>
            </w:r>
          </w:p>
        </w:tc>
        <w:tc>
          <w:tcPr>
            <w:tcW w:w="900" w:type="dxa"/>
          </w:tcPr>
          <w:p w14:paraId="2AEEFBA3" w14:textId="77777777" w:rsidR="00D14612" w:rsidRPr="00C601E7" w:rsidRDefault="00D14612" w:rsidP="00D14612">
            <w:pPr>
              <w:jc w:val="center"/>
              <w:rPr>
                <w:sz w:val="22"/>
                <w:szCs w:val="22"/>
              </w:rPr>
            </w:pPr>
          </w:p>
        </w:tc>
      </w:tr>
      <w:tr w:rsidR="00D14612" w:rsidRPr="00C601E7" w14:paraId="75D205EB" w14:textId="77777777" w:rsidTr="0F1DA2BC">
        <w:trPr>
          <w:cantSplit/>
        </w:trPr>
        <w:tc>
          <w:tcPr>
            <w:tcW w:w="1080" w:type="dxa"/>
            <w:vAlign w:val="center"/>
          </w:tcPr>
          <w:p w14:paraId="659DBC3A" w14:textId="77777777" w:rsidR="00D14612" w:rsidRPr="00C601E7" w:rsidRDefault="00D14612" w:rsidP="00D14612">
            <w:pPr>
              <w:jc w:val="both"/>
              <w:rPr>
                <w:sz w:val="22"/>
                <w:szCs w:val="22"/>
              </w:rPr>
            </w:pPr>
            <w:r w:rsidRPr="0F1DA2BC">
              <w:rPr>
                <w:sz w:val="22"/>
                <w:szCs w:val="22"/>
              </w:rPr>
              <w:t>5/23/07</w:t>
            </w:r>
          </w:p>
        </w:tc>
        <w:tc>
          <w:tcPr>
            <w:tcW w:w="900" w:type="dxa"/>
          </w:tcPr>
          <w:p w14:paraId="6F4AF361" w14:textId="77777777" w:rsidR="00D14612" w:rsidRPr="00C601E7" w:rsidRDefault="00D14612" w:rsidP="00D14612">
            <w:pPr>
              <w:jc w:val="both"/>
              <w:rPr>
                <w:sz w:val="22"/>
                <w:szCs w:val="22"/>
              </w:rPr>
            </w:pPr>
          </w:p>
        </w:tc>
        <w:tc>
          <w:tcPr>
            <w:tcW w:w="1440" w:type="dxa"/>
            <w:gridSpan w:val="2"/>
            <w:vAlign w:val="center"/>
          </w:tcPr>
          <w:p w14:paraId="2967C92D" w14:textId="77777777" w:rsidR="00D14612" w:rsidRPr="00C601E7" w:rsidRDefault="00D14612" w:rsidP="00D14612">
            <w:pPr>
              <w:rPr>
                <w:sz w:val="22"/>
                <w:szCs w:val="22"/>
              </w:rPr>
            </w:pPr>
            <w:r w:rsidRPr="0F1DA2BC">
              <w:rPr>
                <w:sz w:val="22"/>
                <w:szCs w:val="22"/>
              </w:rPr>
              <w:t>Condition 5.1.2</w:t>
            </w:r>
          </w:p>
        </w:tc>
        <w:tc>
          <w:tcPr>
            <w:tcW w:w="7200" w:type="dxa"/>
            <w:vAlign w:val="center"/>
          </w:tcPr>
          <w:p w14:paraId="0D9D7D6C" w14:textId="77777777" w:rsidR="00D14612" w:rsidRPr="00C601E7" w:rsidRDefault="00D14612" w:rsidP="00D14612">
            <w:pPr>
              <w:rPr>
                <w:sz w:val="22"/>
                <w:szCs w:val="22"/>
              </w:rPr>
            </w:pPr>
            <w:r w:rsidRPr="0F1DA2BC">
              <w:rPr>
                <w:sz w:val="22"/>
                <w:szCs w:val="22"/>
              </w:rPr>
              <w:t>Revise “…requirements to the Department when they occur.” To read “…requirements to the Department.” Since the schedule follows.</w:t>
            </w:r>
          </w:p>
        </w:tc>
        <w:tc>
          <w:tcPr>
            <w:tcW w:w="900" w:type="dxa"/>
          </w:tcPr>
          <w:p w14:paraId="6DE142F1" w14:textId="77777777" w:rsidR="00D14612" w:rsidRPr="00C601E7" w:rsidRDefault="00D14612" w:rsidP="00D14612">
            <w:pPr>
              <w:jc w:val="center"/>
              <w:rPr>
                <w:sz w:val="22"/>
                <w:szCs w:val="22"/>
              </w:rPr>
            </w:pPr>
          </w:p>
        </w:tc>
      </w:tr>
      <w:tr w:rsidR="00D14612" w:rsidRPr="00C601E7" w14:paraId="65A59F9B" w14:textId="77777777" w:rsidTr="0F1DA2BC">
        <w:trPr>
          <w:cantSplit/>
        </w:trPr>
        <w:tc>
          <w:tcPr>
            <w:tcW w:w="1080" w:type="dxa"/>
            <w:vAlign w:val="center"/>
          </w:tcPr>
          <w:p w14:paraId="1539F7A4" w14:textId="77777777" w:rsidR="00D14612" w:rsidRPr="00C601E7" w:rsidRDefault="00D14612" w:rsidP="00D14612">
            <w:pPr>
              <w:jc w:val="both"/>
              <w:rPr>
                <w:sz w:val="22"/>
                <w:szCs w:val="22"/>
              </w:rPr>
            </w:pPr>
            <w:r w:rsidRPr="0F1DA2BC">
              <w:rPr>
                <w:sz w:val="22"/>
                <w:szCs w:val="22"/>
              </w:rPr>
              <w:t>3/23/07</w:t>
            </w:r>
          </w:p>
        </w:tc>
        <w:tc>
          <w:tcPr>
            <w:tcW w:w="900" w:type="dxa"/>
          </w:tcPr>
          <w:p w14:paraId="6BDE1E60" w14:textId="77777777" w:rsidR="00D14612" w:rsidRPr="00C601E7" w:rsidRDefault="00D14612" w:rsidP="00D14612">
            <w:pPr>
              <w:jc w:val="both"/>
              <w:rPr>
                <w:sz w:val="22"/>
                <w:szCs w:val="22"/>
              </w:rPr>
            </w:pPr>
          </w:p>
        </w:tc>
        <w:tc>
          <w:tcPr>
            <w:tcW w:w="1440" w:type="dxa"/>
            <w:gridSpan w:val="2"/>
            <w:vAlign w:val="center"/>
          </w:tcPr>
          <w:p w14:paraId="434033DF" w14:textId="77777777" w:rsidR="00D14612" w:rsidRPr="00C601E7" w:rsidRDefault="00D14612" w:rsidP="00D14612">
            <w:pPr>
              <w:rPr>
                <w:sz w:val="22"/>
                <w:szCs w:val="22"/>
              </w:rPr>
            </w:pPr>
            <w:r w:rsidRPr="0F1DA2BC">
              <w:rPr>
                <w:sz w:val="22"/>
                <w:szCs w:val="22"/>
              </w:rPr>
              <w:t>Condition 3.4.1.4</w:t>
            </w:r>
          </w:p>
        </w:tc>
        <w:tc>
          <w:tcPr>
            <w:tcW w:w="7200" w:type="dxa"/>
            <w:vAlign w:val="center"/>
          </w:tcPr>
          <w:p w14:paraId="1112DA8A" w14:textId="77777777" w:rsidR="00D14612" w:rsidRPr="00C601E7" w:rsidRDefault="00D14612" w:rsidP="00D14612">
            <w:pPr>
              <w:rPr>
                <w:sz w:val="22"/>
                <w:szCs w:val="22"/>
              </w:rPr>
            </w:pPr>
            <w:r w:rsidRPr="0F1DA2BC">
              <w:rPr>
                <w:sz w:val="22"/>
                <w:szCs w:val="22"/>
              </w:rPr>
              <w:t>Re-written to clarify meaning.</w:t>
            </w:r>
          </w:p>
        </w:tc>
        <w:tc>
          <w:tcPr>
            <w:tcW w:w="900" w:type="dxa"/>
          </w:tcPr>
          <w:p w14:paraId="1B56A286" w14:textId="77777777" w:rsidR="00D14612" w:rsidRPr="00C601E7" w:rsidRDefault="00D14612" w:rsidP="00D14612">
            <w:pPr>
              <w:jc w:val="center"/>
              <w:rPr>
                <w:sz w:val="22"/>
                <w:szCs w:val="22"/>
              </w:rPr>
            </w:pPr>
          </w:p>
        </w:tc>
      </w:tr>
      <w:tr w:rsidR="00D14612" w:rsidRPr="00C601E7" w14:paraId="72C6D8E6" w14:textId="77777777" w:rsidTr="0F1DA2BC">
        <w:trPr>
          <w:cantSplit/>
        </w:trPr>
        <w:tc>
          <w:tcPr>
            <w:tcW w:w="1080" w:type="dxa"/>
            <w:vAlign w:val="center"/>
          </w:tcPr>
          <w:p w14:paraId="1DE8EE9A" w14:textId="77777777" w:rsidR="00D14612" w:rsidRPr="00C601E7" w:rsidRDefault="00D14612" w:rsidP="00D14612">
            <w:pPr>
              <w:jc w:val="both"/>
              <w:rPr>
                <w:sz w:val="22"/>
                <w:szCs w:val="22"/>
              </w:rPr>
            </w:pPr>
            <w:r w:rsidRPr="0F1DA2BC">
              <w:rPr>
                <w:sz w:val="22"/>
                <w:szCs w:val="22"/>
              </w:rPr>
              <w:lastRenderedPageBreak/>
              <w:t>1/2/2007</w:t>
            </w:r>
          </w:p>
        </w:tc>
        <w:tc>
          <w:tcPr>
            <w:tcW w:w="900" w:type="dxa"/>
          </w:tcPr>
          <w:p w14:paraId="0C165600" w14:textId="77777777" w:rsidR="00D14612" w:rsidRPr="00C601E7" w:rsidRDefault="00D14612" w:rsidP="00D14612">
            <w:pPr>
              <w:jc w:val="both"/>
              <w:rPr>
                <w:sz w:val="22"/>
                <w:szCs w:val="22"/>
              </w:rPr>
            </w:pPr>
          </w:p>
        </w:tc>
        <w:tc>
          <w:tcPr>
            <w:tcW w:w="1440" w:type="dxa"/>
            <w:gridSpan w:val="2"/>
            <w:vAlign w:val="center"/>
          </w:tcPr>
          <w:p w14:paraId="4FEDFF7D" w14:textId="77777777" w:rsidR="00D14612" w:rsidRPr="00C601E7" w:rsidRDefault="00D14612" w:rsidP="00D14612">
            <w:pPr>
              <w:rPr>
                <w:sz w:val="22"/>
                <w:szCs w:val="22"/>
              </w:rPr>
            </w:pPr>
            <w:r w:rsidRPr="0F1DA2BC">
              <w:rPr>
                <w:sz w:val="22"/>
                <w:szCs w:val="22"/>
              </w:rPr>
              <w:t>Page 1 Header</w:t>
            </w:r>
          </w:p>
        </w:tc>
        <w:tc>
          <w:tcPr>
            <w:tcW w:w="7200" w:type="dxa"/>
            <w:vAlign w:val="center"/>
          </w:tcPr>
          <w:p w14:paraId="786F2ECE" w14:textId="77777777" w:rsidR="00D14612" w:rsidRPr="00C601E7" w:rsidRDefault="00D14612" w:rsidP="00D14612">
            <w:pPr>
              <w:rPr>
                <w:sz w:val="22"/>
                <w:szCs w:val="22"/>
              </w:rPr>
            </w:pPr>
            <w:r w:rsidRPr="0F1DA2BC">
              <w:rPr>
                <w:sz w:val="22"/>
                <w:szCs w:val="22"/>
              </w:rPr>
              <w:t>Change Deputy Secretary to Cindy Padilla.</w:t>
            </w:r>
          </w:p>
        </w:tc>
        <w:tc>
          <w:tcPr>
            <w:tcW w:w="900" w:type="dxa"/>
          </w:tcPr>
          <w:p w14:paraId="5C639137" w14:textId="77777777" w:rsidR="00D14612" w:rsidRPr="00C601E7" w:rsidRDefault="00D14612" w:rsidP="00D14612">
            <w:pPr>
              <w:jc w:val="center"/>
              <w:rPr>
                <w:sz w:val="22"/>
                <w:szCs w:val="22"/>
              </w:rPr>
            </w:pPr>
          </w:p>
        </w:tc>
      </w:tr>
      <w:tr w:rsidR="00D14612" w:rsidRPr="00C601E7" w14:paraId="613BB8E2" w14:textId="77777777" w:rsidTr="0F1DA2BC">
        <w:trPr>
          <w:cantSplit/>
        </w:trPr>
        <w:tc>
          <w:tcPr>
            <w:tcW w:w="1080" w:type="dxa"/>
            <w:vAlign w:val="center"/>
          </w:tcPr>
          <w:p w14:paraId="517BDB4D" w14:textId="77777777" w:rsidR="00D14612" w:rsidRPr="00C601E7" w:rsidRDefault="00D14612" w:rsidP="00D14612">
            <w:pPr>
              <w:jc w:val="both"/>
              <w:rPr>
                <w:sz w:val="22"/>
                <w:szCs w:val="22"/>
              </w:rPr>
            </w:pPr>
            <w:r w:rsidRPr="0F1DA2BC">
              <w:rPr>
                <w:sz w:val="22"/>
                <w:szCs w:val="22"/>
              </w:rPr>
              <w:t>9/6/06</w:t>
            </w:r>
          </w:p>
        </w:tc>
        <w:tc>
          <w:tcPr>
            <w:tcW w:w="900" w:type="dxa"/>
          </w:tcPr>
          <w:p w14:paraId="1798FA9B" w14:textId="77777777" w:rsidR="00D14612" w:rsidRPr="00C601E7" w:rsidRDefault="00D14612" w:rsidP="00D14612">
            <w:pPr>
              <w:rPr>
                <w:sz w:val="22"/>
                <w:szCs w:val="22"/>
              </w:rPr>
            </w:pPr>
          </w:p>
        </w:tc>
        <w:tc>
          <w:tcPr>
            <w:tcW w:w="1440" w:type="dxa"/>
            <w:gridSpan w:val="2"/>
            <w:vAlign w:val="center"/>
          </w:tcPr>
          <w:p w14:paraId="62D2D9C8" w14:textId="77777777" w:rsidR="00D14612" w:rsidRPr="00C601E7" w:rsidRDefault="00D14612" w:rsidP="00D14612">
            <w:pPr>
              <w:rPr>
                <w:sz w:val="22"/>
                <w:szCs w:val="22"/>
              </w:rPr>
            </w:pPr>
            <w:r w:rsidRPr="0F1DA2BC">
              <w:rPr>
                <w:sz w:val="22"/>
                <w:szCs w:val="22"/>
              </w:rPr>
              <w:t>Conditions: 1.x.3, 6.1.1, 7.4, Table A.1, Table A.2</w:t>
            </w:r>
          </w:p>
        </w:tc>
        <w:tc>
          <w:tcPr>
            <w:tcW w:w="7200" w:type="dxa"/>
            <w:vAlign w:val="center"/>
          </w:tcPr>
          <w:p w14:paraId="4DF9C6D1" w14:textId="77777777" w:rsidR="00D14612" w:rsidRPr="00C601E7" w:rsidRDefault="00D14612" w:rsidP="00D14612">
            <w:pPr>
              <w:rPr>
                <w:sz w:val="22"/>
                <w:szCs w:val="22"/>
              </w:rPr>
            </w:pPr>
            <w:r w:rsidRPr="0F1DA2BC">
              <w:rPr>
                <w:sz w:val="22"/>
                <w:szCs w:val="22"/>
              </w:rPr>
              <w:t>Removed state standards as an applicable requirement for TV. Also a few other changes.</w:t>
            </w:r>
          </w:p>
        </w:tc>
        <w:tc>
          <w:tcPr>
            <w:tcW w:w="900" w:type="dxa"/>
          </w:tcPr>
          <w:p w14:paraId="024D0EC1" w14:textId="77777777" w:rsidR="00D14612" w:rsidRPr="00C601E7" w:rsidRDefault="00D14612" w:rsidP="00D14612">
            <w:pPr>
              <w:jc w:val="center"/>
              <w:rPr>
                <w:sz w:val="22"/>
                <w:szCs w:val="22"/>
              </w:rPr>
            </w:pPr>
          </w:p>
        </w:tc>
      </w:tr>
      <w:tr w:rsidR="00D14612" w:rsidRPr="00C601E7" w14:paraId="7418C111" w14:textId="77777777" w:rsidTr="0F1DA2BC">
        <w:trPr>
          <w:cantSplit/>
        </w:trPr>
        <w:tc>
          <w:tcPr>
            <w:tcW w:w="1080" w:type="dxa"/>
            <w:vAlign w:val="center"/>
          </w:tcPr>
          <w:p w14:paraId="4B30ADD7" w14:textId="77777777" w:rsidR="00D14612" w:rsidRPr="00C601E7" w:rsidRDefault="00D14612" w:rsidP="00D14612">
            <w:pPr>
              <w:jc w:val="both"/>
              <w:rPr>
                <w:sz w:val="22"/>
                <w:szCs w:val="22"/>
              </w:rPr>
            </w:pPr>
            <w:r w:rsidRPr="0F1DA2BC">
              <w:rPr>
                <w:sz w:val="22"/>
                <w:szCs w:val="22"/>
              </w:rPr>
              <w:t>7/18/06</w:t>
            </w:r>
          </w:p>
        </w:tc>
        <w:tc>
          <w:tcPr>
            <w:tcW w:w="900" w:type="dxa"/>
          </w:tcPr>
          <w:p w14:paraId="2589E5A0" w14:textId="77777777" w:rsidR="00D14612" w:rsidRPr="00C601E7" w:rsidRDefault="00D14612" w:rsidP="00D14612">
            <w:pPr>
              <w:jc w:val="both"/>
              <w:rPr>
                <w:sz w:val="22"/>
                <w:szCs w:val="22"/>
              </w:rPr>
            </w:pPr>
          </w:p>
        </w:tc>
        <w:tc>
          <w:tcPr>
            <w:tcW w:w="1440" w:type="dxa"/>
            <w:gridSpan w:val="2"/>
            <w:vAlign w:val="center"/>
          </w:tcPr>
          <w:p w14:paraId="363B00C5" w14:textId="77777777" w:rsidR="00D14612" w:rsidRPr="00C601E7" w:rsidRDefault="00D14612" w:rsidP="00D14612">
            <w:pPr>
              <w:rPr>
                <w:sz w:val="22"/>
                <w:szCs w:val="22"/>
              </w:rPr>
            </w:pPr>
            <w:r w:rsidRPr="0F1DA2BC">
              <w:rPr>
                <w:sz w:val="22"/>
                <w:szCs w:val="22"/>
              </w:rPr>
              <w:t>Page 23</w:t>
            </w:r>
          </w:p>
        </w:tc>
        <w:tc>
          <w:tcPr>
            <w:tcW w:w="7200" w:type="dxa"/>
            <w:vAlign w:val="center"/>
          </w:tcPr>
          <w:p w14:paraId="109950A6" w14:textId="77777777" w:rsidR="00D14612" w:rsidRPr="00C601E7" w:rsidRDefault="00D14612" w:rsidP="00D14612">
            <w:pPr>
              <w:rPr>
                <w:sz w:val="22"/>
                <w:szCs w:val="22"/>
              </w:rPr>
            </w:pPr>
            <w:r w:rsidRPr="00C601E7">
              <w:rPr>
                <w:sz w:val="22"/>
                <w:szCs w:val="22"/>
              </w:rPr>
              <w:t>Removed the word “and”  from the following: “</w:t>
            </w:r>
            <w:r w:rsidRPr="00C601E7">
              <w:rPr>
                <w:spacing w:val="-3"/>
                <w:sz w:val="22"/>
                <w:szCs w:val="22"/>
              </w:rPr>
              <w:t xml:space="preserve">In accordance with 20.2.70.302.E.3 NMAC, Compliance Certifications </w:t>
            </w:r>
            <w:r w:rsidRPr="00C601E7">
              <w:rPr>
                <w:strike/>
                <w:spacing w:val="-3"/>
                <w:sz w:val="22"/>
                <w:szCs w:val="22"/>
              </w:rPr>
              <w:t xml:space="preserve">and </w:t>
            </w:r>
            <w:r w:rsidRPr="00C601E7">
              <w:rPr>
                <w:spacing w:val="-3"/>
                <w:sz w:val="22"/>
                <w:szCs w:val="22"/>
              </w:rPr>
              <w:t>Reports shall be submitted to the Administrator at the address below:</w:t>
            </w:r>
            <w:r w:rsidRPr="00C601E7">
              <w:rPr>
                <w:sz w:val="22"/>
                <w:szCs w:val="22"/>
              </w:rPr>
              <w:t>”</w:t>
            </w:r>
          </w:p>
        </w:tc>
        <w:tc>
          <w:tcPr>
            <w:tcW w:w="900" w:type="dxa"/>
          </w:tcPr>
          <w:p w14:paraId="64B7A3EE" w14:textId="77777777" w:rsidR="00D14612" w:rsidRPr="00C601E7" w:rsidRDefault="00D14612" w:rsidP="00D14612">
            <w:pPr>
              <w:jc w:val="center"/>
              <w:rPr>
                <w:sz w:val="22"/>
                <w:szCs w:val="22"/>
              </w:rPr>
            </w:pPr>
          </w:p>
        </w:tc>
      </w:tr>
      <w:tr w:rsidR="00D14612" w:rsidRPr="00C601E7" w14:paraId="5497D63B" w14:textId="77777777" w:rsidTr="0F1DA2BC">
        <w:trPr>
          <w:cantSplit/>
        </w:trPr>
        <w:tc>
          <w:tcPr>
            <w:tcW w:w="1080" w:type="dxa"/>
            <w:vAlign w:val="center"/>
          </w:tcPr>
          <w:p w14:paraId="74B3A0AF" w14:textId="77777777" w:rsidR="00D14612" w:rsidRPr="00C601E7" w:rsidRDefault="00D14612" w:rsidP="00D14612">
            <w:pPr>
              <w:jc w:val="both"/>
              <w:rPr>
                <w:sz w:val="22"/>
                <w:szCs w:val="22"/>
              </w:rPr>
            </w:pPr>
            <w:r w:rsidRPr="0F1DA2BC">
              <w:rPr>
                <w:sz w:val="22"/>
                <w:szCs w:val="22"/>
              </w:rPr>
              <w:t>7/7/06</w:t>
            </w:r>
          </w:p>
        </w:tc>
        <w:tc>
          <w:tcPr>
            <w:tcW w:w="900" w:type="dxa"/>
          </w:tcPr>
          <w:p w14:paraId="2A284EFD" w14:textId="77777777" w:rsidR="00D14612" w:rsidRPr="00C601E7" w:rsidRDefault="00D14612" w:rsidP="00D14612">
            <w:pPr>
              <w:jc w:val="both"/>
              <w:rPr>
                <w:sz w:val="22"/>
                <w:szCs w:val="22"/>
              </w:rPr>
            </w:pPr>
          </w:p>
        </w:tc>
        <w:tc>
          <w:tcPr>
            <w:tcW w:w="1440" w:type="dxa"/>
            <w:gridSpan w:val="2"/>
            <w:vAlign w:val="center"/>
          </w:tcPr>
          <w:p w14:paraId="676B0BA9" w14:textId="77777777" w:rsidR="00D14612" w:rsidRPr="00C601E7" w:rsidRDefault="00D14612" w:rsidP="00D14612">
            <w:pPr>
              <w:rPr>
                <w:sz w:val="22"/>
                <w:szCs w:val="22"/>
              </w:rPr>
            </w:pPr>
            <w:r w:rsidRPr="0F1DA2BC">
              <w:rPr>
                <w:sz w:val="22"/>
                <w:szCs w:val="22"/>
              </w:rPr>
              <w:t>Condition 3.4.1.7</w:t>
            </w:r>
          </w:p>
        </w:tc>
        <w:tc>
          <w:tcPr>
            <w:tcW w:w="7200" w:type="dxa"/>
            <w:vAlign w:val="center"/>
          </w:tcPr>
          <w:p w14:paraId="10AB44BD" w14:textId="77777777" w:rsidR="00D14612" w:rsidRPr="00C601E7" w:rsidRDefault="00D14612" w:rsidP="00D14612">
            <w:pPr>
              <w:rPr>
                <w:sz w:val="22"/>
                <w:szCs w:val="22"/>
              </w:rPr>
            </w:pPr>
            <w:r w:rsidRPr="0F1DA2BC">
              <w:rPr>
                <w:sz w:val="22"/>
                <w:szCs w:val="22"/>
              </w:rPr>
              <w:t>Second sentence  ….”incorporated in this permit”….</w:t>
            </w:r>
          </w:p>
        </w:tc>
        <w:tc>
          <w:tcPr>
            <w:tcW w:w="900" w:type="dxa"/>
          </w:tcPr>
          <w:p w14:paraId="1578C12F" w14:textId="77777777" w:rsidR="00D14612" w:rsidRPr="00C601E7" w:rsidRDefault="00D14612" w:rsidP="00D14612">
            <w:pPr>
              <w:jc w:val="center"/>
              <w:rPr>
                <w:sz w:val="22"/>
                <w:szCs w:val="22"/>
              </w:rPr>
            </w:pPr>
          </w:p>
        </w:tc>
      </w:tr>
      <w:tr w:rsidR="00D14612" w:rsidRPr="00C601E7" w14:paraId="1A89BE0D" w14:textId="77777777" w:rsidTr="0F1DA2BC">
        <w:trPr>
          <w:cantSplit/>
        </w:trPr>
        <w:tc>
          <w:tcPr>
            <w:tcW w:w="1080" w:type="dxa"/>
            <w:vAlign w:val="center"/>
          </w:tcPr>
          <w:p w14:paraId="60026B13" w14:textId="77777777" w:rsidR="00D14612" w:rsidRPr="00C601E7" w:rsidRDefault="00D14612" w:rsidP="00D14612">
            <w:pPr>
              <w:jc w:val="both"/>
              <w:rPr>
                <w:sz w:val="22"/>
                <w:szCs w:val="22"/>
              </w:rPr>
            </w:pPr>
            <w:r w:rsidRPr="0F1DA2BC">
              <w:rPr>
                <w:sz w:val="22"/>
                <w:szCs w:val="22"/>
              </w:rPr>
              <w:t>6/21/06</w:t>
            </w:r>
          </w:p>
        </w:tc>
        <w:tc>
          <w:tcPr>
            <w:tcW w:w="900" w:type="dxa"/>
          </w:tcPr>
          <w:p w14:paraId="57D2A958" w14:textId="77777777" w:rsidR="00D14612" w:rsidRPr="00C601E7" w:rsidRDefault="00D14612" w:rsidP="00D14612">
            <w:pPr>
              <w:jc w:val="both"/>
              <w:rPr>
                <w:sz w:val="22"/>
                <w:szCs w:val="22"/>
              </w:rPr>
            </w:pPr>
          </w:p>
        </w:tc>
        <w:tc>
          <w:tcPr>
            <w:tcW w:w="1440" w:type="dxa"/>
            <w:gridSpan w:val="2"/>
            <w:vAlign w:val="center"/>
          </w:tcPr>
          <w:p w14:paraId="47B76EF5" w14:textId="77777777" w:rsidR="00D14612" w:rsidRPr="00C601E7" w:rsidRDefault="00D14612" w:rsidP="00D14612">
            <w:pPr>
              <w:rPr>
                <w:sz w:val="22"/>
                <w:szCs w:val="22"/>
              </w:rPr>
            </w:pPr>
            <w:r w:rsidRPr="0F1DA2BC">
              <w:rPr>
                <w:sz w:val="22"/>
                <w:szCs w:val="22"/>
              </w:rPr>
              <w:t>Table 2, page 3; Table 2.1, page 6; Table 3.2, page 8.</w:t>
            </w:r>
          </w:p>
        </w:tc>
        <w:tc>
          <w:tcPr>
            <w:tcW w:w="7200" w:type="dxa"/>
            <w:vAlign w:val="center"/>
          </w:tcPr>
          <w:p w14:paraId="63288C9C" w14:textId="77777777" w:rsidR="00D14612" w:rsidRPr="00C601E7" w:rsidRDefault="00D14612" w:rsidP="00D14612">
            <w:pPr>
              <w:rPr>
                <w:sz w:val="22"/>
                <w:szCs w:val="22"/>
              </w:rPr>
            </w:pPr>
            <w:r w:rsidRPr="0F1DA2BC">
              <w:rPr>
                <w:sz w:val="22"/>
                <w:szCs w:val="22"/>
              </w:rPr>
              <w:t>Table 2 – Table header, 0.5 TPY for HAPS; Table 2.1 notes for N/A and TBD; Table 3.2 – changed table name and Header row to one row.</w:t>
            </w:r>
          </w:p>
        </w:tc>
        <w:tc>
          <w:tcPr>
            <w:tcW w:w="900" w:type="dxa"/>
          </w:tcPr>
          <w:p w14:paraId="25A7342F" w14:textId="77777777" w:rsidR="00D14612" w:rsidRPr="00C601E7" w:rsidRDefault="00D14612" w:rsidP="00D14612">
            <w:pPr>
              <w:jc w:val="center"/>
              <w:rPr>
                <w:sz w:val="22"/>
                <w:szCs w:val="22"/>
              </w:rPr>
            </w:pPr>
          </w:p>
        </w:tc>
      </w:tr>
      <w:tr w:rsidR="00D14612" w:rsidRPr="00C601E7" w14:paraId="5956F0C6" w14:textId="77777777" w:rsidTr="0F1DA2BC">
        <w:trPr>
          <w:cantSplit/>
        </w:trPr>
        <w:tc>
          <w:tcPr>
            <w:tcW w:w="1080" w:type="dxa"/>
            <w:vAlign w:val="center"/>
          </w:tcPr>
          <w:p w14:paraId="314CBD6F" w14:textId="77777777" w:rsidR="00D14612" w:rsidRPr="00C601E7" w:rsidRDefault="00D14612" w:rsidP="00D14612">
            <w:pPr>
              <w:jc w:val="both"/>
              <w:rPr>
                <w:sz w:val="22"/>
                <w:szCs w:val="22"/>
              </w:rPr>
            </w:pPr>
            <w:r w:rsidRPr="0F1DA2BC">
              <w:rPr>
                <w:sz w:val="22"/>
                <w:szCs w:val="22"/>
              </w:rPr>
              <w:t>5/24/06</w:t>
            </w:r>
          </w:p>
        </w:tc>
        <w:tc>
          <w:tcPr>
            <w:tcW w:w="900" w:type="dxa"/>
          </w:tcPr>
          <w:p w14:paraId="680C1474" w14:textId="77777777" w:rsidR="00D14612" w:rsidRPr="00C601E7" w:rsidRDefault="00D14612" w:rsidP="00D14612">
            <w:pPr>
              <w:jc w:val="both"/>
              <w:rPr>
                <w:sz w:val="22"/>
                <w:szCs w:val="22"/>
              </w:rPr>
            </w:pPr>
          </w:p>
        </w:tc>
        <w:tc>
          <w:tcPr>
            <w:tcW w:w="1440" w:type="dxa"/>
            <w:gridSpan w:val="2"/>
            <w:vAlign w:val="center"/>
          </w:tcPr>
          <w:p w14:paraId="32798AC5" w14:textId="77777777" w:rsidR="00D14612" w:rsidRPr="00C601E7" w:rsidRDefault="00D14612" w:rsidP="00D14612">
            <w:pPr>
              <w:rPr>
                <w:sz w:val="22"/>
                <w:szCs w:val="22"/>
              </w:rPr>
            </w:pPr>
            <w:r w:rsidRPr="0F1DA2BC">
              <w:rPr>
                <w:sz w:val="22"/>
                <w:szCs w:val="22"/>
              </w:rPr>
              <w:t>Condition 3.4.2.1</w:t>
            </w:r>
          </w:p>
        </w:tc>
        <w:tc>
          <w:tcPr>
            <w:tcW w:w="7200" w:type="dxa"/>
            <w:vAlign w:val="center"/>
          </w:tcPr>
          <w:p w14:paraId="7BCD7F3B" w14:textId="77777777" w:rsidR="00D14612" w:rsidRPr="00C601E7" w:rsidRDefault="00D14612" w:rsidP="00D14612">
            <w:pPr>
              <w:rPr>
                <w:sz w:val="22"/>
                <w:szCs w:val="22"/>
              </w:rPr>
            </w:pPr>
            <w:r w:rsidRPr="0F1DA2BC">
              <w:rPr>
                <w:sz w:val="22"/>
                <w:szCs w:val="22"/>
              </w:rPr>
              <w:t>Last sentence of condition 3.4.2.1 clarified.</w:t>
            </w:r>
          </w:p>
        </w:tc>
        <w:tc>
          <w:tcPr>
            <w:tcW w:w="900" w:type="dxa"/>
          </w:tcPr>
          <w:p w14:paraId="1596E835" w14:textId="77777777" w:rsidR="00D14612" w:rsidRPr="00C601E7" w:rsidRDefault="00D14612" w:rsidP="00D14612">
            <w:pPr>
              <w:jc w:val="center"/>
              <w:rPr>
                <w:sz w:val="22"/>
                <w:szCs w:val="22"/>
              </w:rPr>
            </w:pPr>
          </w:p>
        </w:tc>
      </w:tr>
      <w:tr w:rsidR="00D14612" w:rsidRPr="00C601E7" w14:paraId="007BEF21" w14:textId="77777777" w:rsidTr="0F1DA2BC">
        <w:trPr>
          <w:cantSplit/>
        </w:trPr>
        <w:tc>
          <w:tcPr>
            <w:tcW w:w="1080" w:type="dxa"/>
            <w:vAlign w:val="center"/>
          </w:tcPr>
          <w:p w14:paraId="775FCC9E" w14:textId="77777777" w:rsidR="00D14612" w:rsidRPr="00C601E7" w:rsidRDefault="00D14612" w:rsidP="00D14612">
            <w:pPr>
              <w:jc w:val="both"/>
              <w:rPr>
                <w:sz w:val="22"/>
                <w:szCs w:val="22"/>
              </w:rPr>
            </w:pPr>
            <w:r w:rsidRPr="0F1DA2BC">
              <w:rPr>
                <w:sz w:val="22"/>
                <w:szCs w:val="22"/>
              </w:rPr>
              <w:t>5/8/06</w:t>
            </w:r>
          </w:p>
        </w:tc>
        <w:tc>
          <w:tcPr>
            <w:tcW w:w="900" w:type="dxa"/>
          </w:tcPr>
          <w:p w14:paraId="3139D0CC" w14:textId="77777777" w:rsidR="00D14612" w:rsidRPr="00C601E7" w:rsidRDefault="00D14612" w:rsidP="00D14612">
            <w:pPr>
              <w:jc w:val="both"/>
              <w:rPr>
                <w:sz w:val="22"/>
                <w:szCs w:val="22"/>
              </w:rPr>
            </w:pPr>
          </w:p>
        </w:tc>
        <w:tc>
          <w:tcPr>
            <w:tcW w:w="1440" w:type="dxa"/>
            <w:gridSpan w:val="2"/>
            <w:vAlign w:val="center"/>
          </w:tcPr>
          <w:p w14:paraId="120BDE48" w14:textId="77777777" w:rsidR="00D14612" w:rsidRPr="00C601E7" w:rsidRDefault="00D14612" w:rsidP="00D14612">
            <w:pPr>
              <w:rPr>
                <w:sz w:val="22"/>
                <w:szCs w:val="22"/>
              </w:rPr>
            </w:pPr>
            <w:r w:rsidRPr="0F1DA2BC">
              <w:rPr>
                <w:sz w:val="22"/>
                <w:szCs w:val="22"/>
              </w:rPr>
              <w:t>Page 24, Attachments</w:t>
            </w:r>
          </w:p>
        </w:tc>
        <w:tc>
          <w:tcPr>
            <w:tcW w:w="7200" w:type="dxa"/>
            <w:vAlign w:val="center"/>
          </w:tcPr>
          <w:p w14:paraId="6C5B1E29" w14:textId="77777777" w:rsidR="00D14612" w:rsidRPr="00C601E7" w:rsidRDefault="00D14612" w:rsidP="00D14612">
            <w:pPr>
              <w:rPr>
                <w:sz w:val="22"/>
                <w:szCs w:val="22"/>
              </w:rPr>
            </w:pPr>
            <w:r w:rsidRPr="0F1DA2BC">
              <w:rPr>
                <w:sz w:val="22"/>
                <w:szCs w:val="22"/>
              </w:rPr>
              <w:t xml:space="preserve">Reference to “attachments” changed to “documents” and no longer need to be attached to final permit. </w:t>
            </w:r>
          </w:p>
        </w:tc>
        <w:tc>
          <w:tcPr>
            <w:tcW w:w="900" w:type="dxa"/>
          </w:tcPr>
          <w:p w14:paraId="7EA0F8F6" w14:textId="77777777" w:rsidR="00D14612" w:rsidRPr="00C601E7" w:rsidRDefault="00D14612" w:rsidP="00D14612">
            <w:pPr>
              <w:jc w:val="center"/>
              <w:rPr>
                <w:sz w:val="22"/>
                <w:szCs w:val="22"/>
              </w:rPr>
            </w:pPr>
          </w:p>
        </w:tc>
      </w:tr>
      <w:tr w:rsidR="00D14612" w:rsidRPr="00C601E7" w14:paraId="3D21A532" w14:textId="77777777" w:rsidTr="0F1DA2BC">
        <w:trPr>
          <w:cantSplit/>
        </w:trPr>
        <w:tc>
          <w:tcPr>
            <w:tcW w:w="1080" w:type="dxa"/>
            <w:vAlign w:val="center"/>
          </w:tcPr>
          <w:p w14:paraId="2D917EE9" w14:textId="77777777" w:rsidR="00D14612" w:rsidRPr="00C601E7" w:rsidRDefault="00D14612" w:rsidP="00D14612">
            <w:pPr>
              <w:jc w:val="both"/>
              <w:rPr>
                <w:sz w:val="22"/>
                <w:szCs w:val="22"/>
              </w:rPr>
            </w:pPr>
            <w:r w:rsidRPr="0F1DA2BC">
              <w:rPr>
                <w:sz w:val="22"/>
                <w:szCs w:val="22"/>
              </w:rPr>
              <w:t>3/22/06</w:t>
            </w:r>
          </w:p>
        </w:tc>
        <w:tc>
          <w:tcPr>
            <w:tcW w:w="900" w:type="dxa"/>
          </w:tcPr>
          <w:p w14:paraId="41BE73C8" w14:textId="77777777" w:rsidR="00D14612" w:rsidRPr="00C601E7" w:rsidRDefault="00D14612" w:rsidP="00D14612">
            <w:pPr>
              <w:jc w:val="both"/>
              <w:rPr>
                <w:sz w:val="22"/>
                <w:szCs w:val="22"/>
              </w:rPr>
            </w:pPr>
          </w:p>
        </w:tc>
        <w:tc>
          <w:tcPr>
            <w:tcW w:w="1440" w:type="dxa"/>
            <w:gridSpan w:val="2"/>
            <w:vAlign w:val="center"/>
          </w:tcPr>
          <w:p w14:paraId="426C9B68" w14:textId="77777777" w:rsidR="00D14612" w:rsidRPr="00C601E7" w:rsidRDefault="00D14612" w:rsidP="00D14612">
            <w:pPr>
              <w:rPr>
                <w:sz w:val="22"/>
                <w:szCs w:val="22"/>
              </w:rPr>
            </w:pPr>
            <w:r w:rsidRPr="0F1DA2BC">
              <w:rPr>
                <w:sz w:val="22"/>
                <w:szCs w:val="22"/>
              </w:rPr>
              <w:t>Condition 3.4.1.1</w:t>
            </w:r>
          </w:p>
        </w:tc>
        <w:tc>
          <w:tcPr>
            <w:tcW w:w="7200" w:type="dxa"/>
            <w:vAlign w:val="center"/>
          </w:tcPr>
          <w:p w14:paraId="5B92BB8C" w14:textId="77777777" w:rsidR="00D14612" w:rsidRPr="00C601E7" w:rsidRDefault="00D14612" w:rsidP="00D14612">
            <w:pPr>
              <w:rPr>
                <w:sz w:val="22"/>
                <w:szCs w:val="22"/>
              </w:rPr>
            </w:pPr>
            <w:r w:rsidRPr="0F1DA2BC">
              <w:rPr>
                <w:sz w:val="22"/>
                <w:szCs w:val="22"/>
              </w:rPr>
              <w:t>Clause added to second sentence</w:t>
            </w:r>
          </w:p>
        </w:tc>
        <w:tc>
          <w:tcPr>
            <w:tcW w:w="900" w:type="dxa"/>
          </w:tcPr>
          <w:p w14:paraId="2731D0BD" w14:textId="77777777" w:rsidR="00D14612" w:rsidRPr="00C601E7" w:rsidRDefault="00D14612" w:rsidP="00D14612">
            <w:pPr>
              <w:jc w:val="center"/>
              <w:rPr>
                <w:sz w:val="22"/>
                <w:szCs w:val="22"/>
              </w:rPr>
            </w:pPr>
          </w:p>
        </w:tc>
      </w:tr>
      <w:tr w:rsidR="00D14612" w:rsidRPr="00C601E7" w14:paraId="759100B5" w14:textId="77777777" w:rsidTr="0F1DA2BC">
        <w:trPr>
          <w:cantSplit/>
        </w:trPr>
        <w:tc>
          <w:tcPr>
            <w:tcW w:w="1080" w:type="dxa"/>
            <w:vAlign w:val="center"/>
          </w:tcPr>
          <w:p w14:paraId="4ECB5464" w14:textId="77777777" w:rsidR="00D14612" w:rsidRPr="00C601E7" w:rsidRDefault="00D14612" w:rsidP="00D14612">
            <w:pPr>
              <w:jc w:val="both"/>
              <w:rPr>
                <w:sz w:val="22"/>
                <w:szCs w:val="22"/>
              </w:rPr>
            </w:pPr>
            <w:r w:rsidRPr="0F1DA2BC">
              <w:rPr>
                <w:sz w:val="22"/>
                <w:szCs w:val="22"/>
              </w:rPr>
              <w:t>3/22/06</w:t>
            </w:r>
          </w:p>
        </w:tc>
        <w:tc>
          <w:tcPr>
            <w:tcW w:w="900" w:type="dxa"/>
          </w:tcPr>
          <w:p w14:paraId="69716960" w14:textId="77777777" w:rsidR="00D14612" w:rsidRPr="00C601E7" w:rsidRDefault="00D14612" w:rsidP="00D14612">
            <w:pPr>
              <w:jc w:val="both"/>
              <w:rPr>
                <w:sz w:val="22"/>
                <w:szCs w:val="22"/>
              </w:rPr>
            </w:pPr>
          </w:p>
        </w:tc>
        <w:tc>
          <w:tcPr>
            <w:tcW w:w="1440" w:type="dxa"/>
            <w:gridSpan w:val="2"/>
            <w:vAlign w:val="center"/>
          </w:tcPr>
          <w:p w14:paraId="3EE47B0A" w14:textId="77777777" w:rsidR="00D14612" w:rsidRPr="00C601E7" w:rsidRDefault="00D14612" w:rsidP="00D14612">
            <w:pPr>
              <w:rPr>
                <w:sz w:val="22"/>
                <w:szCs w:val="22"/>
              </w:rPr>
            </w:pPr>
            <w:r w:rsidRPr="0F1DA2BC">
              <w:rPr>
                <w:sz w:val="22"/>
                <w:szCs w:val="22"/>
              </w:rPr>
              <w:t>Condition 1.7</w:t>
            </w:r>
          </w:p>
        </w:tc>
        <w:tc>
          <w:tcPr>
            <w:tcW w:w="7200" w:type="dxa"/>
            <w:vAlign w:val="center"/>
          </w:tcPr>
          <w:p w14:paraId="5E510F70" w14:textId="77777777" w:rsidR="00D14612" w:rsidRPr="00C601E7" w:rsidRDefault="00D14612" w:rsidP="00D14612">
            <w:pPr>
              <w:rPr>
                <w:sz w:val="22"/>
                <w:szCs w:val="22"/>
              </w:rPr>
            </w:pPr>
            <w:r w:rsidRPr="0F1DA2BC">
              <w:rPr>
                <w:sz w:val="22"/>
                <w:szCs w:val="22"/>
              </w:rPr>
              <w:t>Condition is re-worded</w:t>
            </w:r>
          </w:p>
        </w:tc>
        <w:tc>
          <w:tcPr>
            <w:tcW w:w="900" w:type="dxa"/>
          </w:tcPr>
          <w:p w14:paraId="66CA2F99" w14:textId="77777777" w:rsidR="00D14612" w:rsidRPr="00C601E7" w:rsidRDefault="00D14612" w:rsidP="00D14612">
            <w:pPr>
              <w:jc w:val="center"/>
              <w:rPr>
                <w:sz w:val="22"/>
                <w:szCs w:val="22"/>
              </w:rPr>
            </w:pPr>
          </w:p>
        </w:tc>
      </w:tr>
      <w:tr w:rsidR="00D14612" w:rsidRPr="00C601E7" w14:paraId="179B62F6" w14:textId="77777777" w:rsidTr="0F1DA2BC">
        <w:trPr>
          <w:cantSplit/>
        </w:trPr>
        <w:tc>
          <w:tcPr>
            <w:tcW w:w="1080" w:type="dxa"/>
            <w:vAlign w:val="center"/>
          </w:tcPr>
          <w:p w14:paraId="56D510D2" w14:textId="77777777" w:rsidR="00D14612" w:rsidRPr="00C601E7" w:rsidRDefault="00D14612" w:rsidP="00D14612">
            <w:pPr>
              <w:jc w:val="both"/>
              <w:rPr>
                <w:sz w:val="22"/>
                <w:szCs w:val="22"/>
              </w:rPr>
            </w:pPr>
            <w:r w:rsidRPr="0F1DA2BC">
              <w:rPr>
                <w:sz w:val="22"/>
                <w:szCs w:val="22"/>
              </w:rPr>
              <w:t>3/9/06</w:t>
            </w:r>
          </w:p>
        </w:tc>
        <w:tc>
          <w:tcPr>
            <w:tcW w:w="900" w:type="dxa"/>
          </w:tcPr>
          <w:p w14:paraId="46F325E0" w14:textId="77777777" w:rsidR="00D14612" w:rsidRPr="00C601E7" w:rsidRDefault="00D14612" w:rsidP="00D14612">
            <w:pPr>
              <w:jc w:val="both"/>
              <w:rPr>
                <w:sz w:val="22"/>
                <w:szCs w:val="22"/>
              </w:rPr>
            </w:pPr>
          </w:p>
        </w:tc>
        <w:tc>
          <w:tcPr>
            <w:tcW w:w="1440" w:type="dxa"/>
            <w:gridSpan w:val="2"/>
            <w:vAlign w:val="center"/>
          </w:tcPr>
          <w:p w14:paraId="7900D731" w14:textId="77777777" w:rsidR="00D14612" w:rsidRPr="00C601E7" w:rsidRDefault="00D14612" w:rsidP="00D14612">
            <w:pPr>
              <w:rPr>
                <w:sz w:val="22"/>
                <w:szCs w:val="22"/>
              </w:rPr>
            </w:pPr>
            <w:r w:rsidRPr="0F1DA2BC">
              <w:rPr>
                <w:sz w:val="22"/>
                <w:szCs w:val="22"/>
              </w:rPr>
              <w:t>Table 5.1.1 &amp; Condition 6.1</w:t>
            </w:r>
          </w:p>
        </w:tc>
        <w:tc>
          <w:tcPr>
            <w:tcW w:w="7200" w:type="dxa"/>
            <w:vAlign w:val="center"/>
          </w:tcPr>
          <w:p w14:paraId="304C6452" w14:textId="77777777" w:rsidR="00D14612" w:rsidRPr="00C601E7" w:rsidRDefault="00D14612" w:rsidP="00D14612">
            <w:pPr>
              <w:rPr>
                <w:sz w:val="22"/>
                <w:szCs w:val="22"/>
              </w:rPr>
            </w:pPr>
            <w:r w:rsidRPr="0F1DA2BC">
              <w:rPr>
                <w:sz w:val="22"/>
                <w:szCs w:val="22"/>
              </w:rPr>
              <w:t>Date following permit # now includes the year “Month day, year”</w:t>
            </w:r>
          </w:p>
        </w:tc>
        <w:tc>
          <w:tcPr>
            <w:tcW w:w="900" w:type="dxa"/>
          </w:tcPr>
          <w:p w14:paraId="7DB15874" w14:textId="77777777" w:rsidR="00D14612" w:rsidRPr="00C601E7" w:rsidRDefault="00D14612" w:rsidP="00D14612">
            <w:pPr>
              <w:jc w:val="center"/>
              <w:rPr>
                <w:sz w:val="22"/>
                <w:szCs w:val="22"/>
              </w:rPr>
            </w:pPr>
          </w:p>
        </w:tc>
      </w:tr>
      <w:tr w:rsidR="00D14612" w:rsidRPr="00C601E7" w14:paraId="1E3D326B" w14:textId="77777777" w:rsidTr="0F1DA2BC">
        <w:trPr>
          <w:cantSplit/>
        </w:trPr>
        <w:tc>
          <w:tcPr>
            <w:tcW w:w="1080" w:type="dxa"/>
            <w:vAlign w:val="center"/>
          </w:tcPr>
          <w:p w14:paraId="3F3044EB" w14:textId="77777777" w:rsidR="00D14612" w:rsidRPr="00C601E7" w:rsidRDefault="00D14612" w:rsidP="00D14612">
            <w:pPr>
              <w:jc w:val="both"/>
              <w:rPr>
                <w:sz w:val="22"/>
                <w:szCs w:val="22"/>
              </w:rPr>
            </w:pPr>
            <w:r w:rsidRPr="0F1DA2BC">
              <w:rPr>
                <w:sz w:val="22"/>
                <w:szCs w:val="22"/>
              </w:rPr>
              <w:t>3/1/06</w:t>
            </w:r>
          </w:p>
        </w:tc>
        <w:tc>
          <w:tcPr>
            <w:tcW w:w="900" w:type="dxa"/>
          </w:tcPr>
          <w:p w14:paraId="39D0C523" w14:textId="77777777" w:rsidR="00D14612" w:rsidRPr="00C601E7" w:rsidRDefault="00D14612" w:rsidP="00D14612">
            <w:pPr>
              <w:jc w:val="both"/>
              <w:rPr>
                <w:sz w:val="22"/>
                <w:szCs w:val="22"/>
              </w:rPr>
            </w:pPr>
          </w:p>
        </w:tc>
        <w:tc>
          <w:tcPr>
            <w:tcW w:w="1440" w:type="dxa"/>
            <w:gridSpan w:val="2"/>
            <w:vAlign w:val="center"/>
          </w:tcPr>
          <w:p w14:paraId="19279A6C" w14:textId="77777777" w:rsidR="00D14612" w:rsidRPr="00C601E7" w:rsidRDefault="00D14612" w:rsidP="00D14612">
            <w:pPr>
              <w:rPr>
                <w:sz w:val="22"/>
                <w:szCs w:val="22"/>
              </w:rPr>
            </w:pPr>
            <w:r w:rsidRPr="0F1DA2BC">
              <w:rPr>
                <w:sz w:val="22"/>
                <w:szCs w:val="22"/>
              </w:rPr>
              <w:t>Page 23, EPA address</w:t>
            </w:r>
          </w:p>
        </w:tc>
        <w:tc>
          <w:tcPr>
            <w:tcW w:w="7200" w:type="dxa"/>
            <w:vAlign w:val="center"/>
          </w:tcPr>
          <w:p w14:paraId="1F5BD862" w14:textId="77777777" w:rsidR="00D14612" w:rsidRPr="00C601E7" w:rsidRDefault="00D14612" w:rsidP="00D14612">
            <w:pPr>
              <w:rPr>
                <w:sz w:val="22"/>
                <w:szCs w:val="22"/>
              </w:rPr>
            </w:pPr>
            <w:r w:rsidRPr="0F1DA2BC">
              <w:rPr>
                <w:sz w:val="22"/>
                <w:szCs w:val="22"/>
              </w:rPr>
              <w:t>Corrected address “Chief, Air Enforcement Section, US EPA Region-6, 6EN-AA</w:t>
            </w:r>
          </w:p>
        </w:tc>
        <w:tc>
          <w:tcPr>
            <w:tcW w:w="900" w:type="dxa"/>
          </w:tcPr>
          <w:p w14:paraId="2188F574" w14:textId="77777777" w:rsidR="00D14612" w:rsidRPr="00C601E7" w:rsidRDefault="00D14612" w:rsidP="00D14612">
            <w:pPr>
              <w:jc w:val="center"/>
              <w:rPr>
                <w:sz w:val="22"/>
                <w:szCs w:val="22"/>
              </w:rPr>
            </w:pPr>
          </w:p>
        </w:tc>
      </w:tr>
      <w:tr w:rsidR="00D14612" w:rsidRPr="00C601E7" w14:paraId="379C60D1" w14:textId="77777777" w:rsidTr="0F1DA2BC">
        <w:trPr>
          <w:cantSplit/>
        </w:trPr>
        <w:tc>
          <w:tcPr>
            <w:tcW w:w="1080" w:type="dxa"/>
            <w:vAlign w:val="center"/>
          </w:tcPr>
          <w:p w14:paraId="2CC3ED18" w14:textId="77777777" w:rsidR="00D14612" w:rsidRPr="00C601E7" w:rsidRDefault="00D14612" w:rsidP="00D14612">
            <w:pPr>
              <w:jc w:val="both"/>
              <w:rPr>
                <w:sz w:val="22"/>
                <w:szCs w:val="22"/>
              </w:rPr>
            </w:pPr>
            <w:r w:rsidRPr="0F1DA2BC">
              <w:rPr>
                <w:sz w:val="22"/>
                <w:szCs w:val="22"/>
              </w:rPr>
              <w:t>2/10/06</w:t>
            </w:r>
          </w:p>
        </w:tc>
        <w:tc>
          <w:tcPr>
            <w:tcW w:w="900" w:type="dxa"/>
          </w:tcPr>
          <w:p w14:paraId="736B6A5D" w14:textId="77777777" w:rsidR="00D14612" w:rsidRPr="00C601E7" w:rsidRDefault="00D14612" w:rsidP="00D14612">
            <w:pPr>
              <w:jc w:val="both"/>
              <w:rPr>
                <w:sz w:val="22"/>
                <w:szCs w:val="22"/>
              </w:rPr>
            </w:pPr>
          </w:p>
        </w:tc>
        <w:tc>
          <w:tcPr>
            <w:tcW w:w="1440" w:type="dxa"/>
            <w:gridSpan w:val="2"/>
            <w:vAlign w:val="center"/>
          </w:tcPr>
          <w:p w14:paraId="7ADC57E9" w14:textId="77777777" w:rsidR="00D14612" w:rsidRPr="00C601E7" w:rsidRDefault="00D14612" w:rsidP="00D14612">
            <w:pPr>
              <w:rPr>
                <w:sz w:val="22"/>
                <w:szCs w:val="22"/>
              </w:rPr>
            </w:pPr>
            <w:r w:rsidRPr="0F1DA2BC">
              <w:rPr>
                <w:sz w:val="22"/>
                <w:szCs w:val="22"/>
              </w:rPr>
              <w:t>Page 7, Table 2.2</w:t>
            </w:r>
          </w:p>
        </w:tc>
        <w:tc>
          <w:tcPr>
            <w:tcW w:w="7200" w:type="dxa"/>
            <w:vAlign w:val="center"/>
          </w:tcPr>
          <w:p w14:paraId="722575A9" w14:textId="77777777" w:rsidR="00D14612" w:rsidRPr="00C601E7" w:rsidRDefault="00D14612" w:rsidP="00D14612">
            <w:pPr>
              <w:rPr>
                <w:sz w:val="22"/>
                <w:szCs w:val="22"/>
              </w:rPr>
            </w:pPr>
            <w:r w:rsidRPr="0F1DA2BC">
              <w:rPr>
                <w:sz w:val="22"/>
                <w:szCs w:val="22"/>
              </w:rPr>
              <w:t>Change wording in the 1</w:t>
            </w:r>
            <w:r w:rsidRPr="0F1DA2BC">
              <w:rPr>
                <w:sz w:val="22"/>
                <w:szCs w:val="22"/>
                <w:vertAlign w:val="superscript"/>
              </w:rPr>
              <w:t>st</w:t>
            </w:r>
            <w:r w:rsidRPr="0F1DA2BC">
              <w:rPr>
                <w:sz w:val="22"/>
                <w:szCs w:val="22"/>
              </w:rPr>
              <w:t xml:space="preserve"> column and added instructional note to table.</w:t>
            </w:r>
          </w:p>
        </w:tc>
        <w:tc>
          <w:tcPr>
            <w:tcW w:w="900" w:type="dxa"/>
          </w:tcPr>
          <w:p w14:paraId="221FC384" w14:textId="77777777" w:rsidR="00D14612" w:rsidRPr="00C601E7" w:rsidRDefault="00D14612" w:rsidP="00D14612">
            <w:pPr>
              <w:jc w:val="center"/>
              <w:rPr>
                <w:sz w:val="22"/>
                <w:szCs w:val="22"/>
              </w:rPr>
            </w:pPr>
          </w:p>
        </w:tc>
      </w:tr>
      <w:tr w:rsidR="00D14612" w:rsidRPr="00C601E7" w14:paraId="67C692A4" w14:textId="77777777" w:rsidTr="0F1DA2BC">
        <w:trPr>
          <w:cantSplit/>
        </w:trPr>
        <w:tc>
          <w:tcPr>
            <w:tcW w:w="1080" w:type="dxa"/>
            <w:vAlign w:val="center"/>
          </w:tcPr>
          <w:p w14:paraId="053AFECE" w14:textId="77777777" w:rsidR="00D14612" w:rsidRPr="00C601E7" w:rsidRDefault="00D14612" w:rsidP="00D14612">
            <w:pPr>
              <w:jc w:val="both"/>
              <w:rPr>
                <w:sz w:val="22"/>
                <w:szCs w:val="22"/>
              </w:rPr>
            </w:pPr>
            <w:r w:rsidRPr="0F1DA2BC">
              <w:rPr>
                <w:sz w:val="22"/>
                <w:szCs w:val="22"/>
              </w:rPr>
              <w:t>1/30/06</w:t>
            </w:r>
          </w:p>
        </w:tc>
        <w:tc>
          <w:tcPr>
            <w:tcW w:w="900" w:type="dxa"/>
          </w:tcPr>
          <w:p w14:paraId="434DE640" w14:textId="77777777" w:rsidR="00D14612" w:rsidRPr="00C601E7" w:rsidRDefault="00D14612" w:rsidP="00D14612">
            <w:pPr>
              <w:rPr>
                <w:sz w:val="22"/>
                <w:szCs w:val="22"/>
              </w:rPr>
            </w:pPr>
          </w:p>
        </w:tc>
        <w:tc>
          <w:tcPr>
            <w:tcW w:w="1440" w:type="dxa"/>
            <w:gridSpan w:val="2"/>
            <w:vAlign w:val="center"/>
          </w:tcPr>
          <w:p w14:paraId="1E86EEAF" w14:textId="77777777" w:rsidR="00D14612" w:rsidRPr="00C601E7" w:rsidRDefault="00D14612" w:rsidP="00D14612">
            <w:pPr>
              <w:rPr>
                <w:sz w:val="22"/>
                <w:szCs w:val="22"/>
              </w:rPr>
            </w:pPr>
            <w:r w:rsidRPr="0F1DA2BC">
              <w:rPr>
                <w:sz w:val="22"/>
                <w:szCs w:val="22"/>
              </w:rPr>
              <w:t>Page 13, Condition 3.4.2.1, 3.4.2.1.1, 3.4.2.1.2</w:t>
            </w:r>
          </w:p>
        </w:tc>
        <w:tc>
          <w:tcPr>
            <w:tcW w:w="7200" w:type="dxa"/>
            <w:vAlign w:val="center"/>
          </w:tcPr>
          <w:p w14:paraId="397F635A" w14:textId="77777777" w:rsidR="00D14612" w:rsidRPr="00C601E7" w:rsidRDefault="00D14612" w:rsidP="00D14612">
            <w:pPr>
              <w:rPr>
                <w:sz w:val="22"/>
                <w:szCs w:val="22"/>
              </w:rPr>
            </w:pPr>
            <w:r w:rsidRPr="0F1DA2BC">
              <w:rPr>
                <w:sz w:val="22"/>
                <w:szCs w:val="22"/>
              </w:rPr>
              <w:t>Changed definition of opacity monitoring and pipeline quality natural gas, and added definition of natural gas liquids.</w:t>
            </w:r>
          </w:p>
        </w:tc>
        <w:tc>
          <w:tcPr>
            <w:tcW w:w="900" w:type="dxa"/>
          </w:tcPr>
          <w:p w14:paraId="67133AE0" w14:textId="77777777" w:rsidR="00D14612" w:rsidRPr="00C601E7" w:rsidRDefault="00D14612" w:rsidP="00D14612">
            <w:pPr>
              <w:jc w:val="center"/>
              <w:rPr>
                <w:sz w:val="22"/>
                <w:szCs w:val="22"/>
              </w:rPr>
            </w:pPr>
          </w:p>
        </w:tc>
      </w:tr>
      <w:tr w:rsidR="00D14612" w:rsidRPr="00C601E7" w14:paraId="76B39ECA" w14:textId="77777777" w:rsidTr="0F1DA2BC">
        <w:trPr>
          <w:cantSplit/>
        </w:trPr>
        <w:tc>
          <w:tcPr>
            <w:tcW w:w="1080" w:type="dxa"/>
            <w:vAlign w:val="center"/>
          </w:tcPr>
          <w:p w14:paraId="47F493AA" w14:textId="77777777" w:rsidR="00D14612" w:rsidRPr="00C601E7" w:rsidRDefault="00D14612" w:rsidP="00D14612">
            <w:pPr>
              <w:jc w:val="both"/>
              <w:rPr>
                <w:sz w:val="22"/>
                <w:szCs w:val="22"/>
              </w:rPr>
            </w:pPr>
            <w:r w:rsidRPr="0F1DA2BC">
              <w:rPr>
                <w:sz w:val="22"/>
                <w:szCs w:val="22"/>
              </w:rPr>
              <w:t>1/27/06</w:t>
            </w:r>
          </w:p>
        </w:tc>
        <w:tc>
          <w:tcPr>
            <w:tcW w:w="900" w:type="dxa"/>
          </w:tcPr>
          <w:p w14:paraId="0CD1C4CA" w14:textId="77777777" w:rsidR="00D14612" w:rsidRPr="00C601E7" w:rsidRDefault="00D14612" w:rsidP="00D14612">
            <w:pPr>
              <w:rPr>
                <w:sz w:val="22"/>
                <w:szCs w:val="22"/>
              </w:rPr>
            </w:pPr>
          </w:p>
        </w:tc>
        <w:tc>
          <w:tcPr>
            <w:tcW w:w="1440" w:type="dxa"/>
            <w:gridSpan w:val="2"/>
            <w:vAlign w:val="center"/>
          </w:tcPr>
          <w:p w14:paraId="66773FAA" w14:textId="77777777" w:rsidR="00D14612" w:rsidRPr="00C601E7" w:rsidRDefault="00D14612" w:rsidP="00D14612">
            <w:pPr>
              <w:rPr>
                <w:sz w:val="22"/>
                <w:szCs w:val="22"/>
              </w:rPr>
            </w:pPr>
            <w:r w:rsidRPr="0F1DA2BC">
              <w:rPr>
                <w:sz w:val="22"/>
                <w:szCs w:val="22"/>
              </w:rPr>
              <w:t>Page 16, Condition 5.1.3</w:t>
            </w:r>
          </w:p>
        </w:tc>
        <w:tc>
          <w:tcPr>
            <w:tcW w:w="7200" w:type="dxa"/>
            <w:vAlign w:val="center"/>
          </w:tcPr>
          <w:p w14:paraId="07D24523" w14:textId="77777777" w:rsidR="00D14612" w:rsidRPr="00C601E7" w:rsidRDefault="00D14612" w:rsidP="00D14612">
            <w:pPr>
              <w:rPr>
                <w:sz w:val="22"/>
                <w:szCs w:val="22"/>
              </w:rPr>
            </w:pPr>
            <w:r w:rsidRPr="0F1DA2BC">
              <w:rPr>
                <w:sz w:val="22"/>
                <w:szCs w:val="22"/>
              </w:rPr>
              <w:t>Changed reference from NSR General Condition 5 to General Condition 1.</w:t>
            </w:r>
          </w:p>
        </w:tc>
        <w:tc>
          <w:tcPr>
            <w:tcW w:w="900" w:type="dxa"/>
          </w:tcPr>
          <w:p w14:paraId="28B3042B" w14:textId="77777777" w:rsidR="00D14612" w:rsidRPr="00C601E7" w:rsidRDefault="00D14612" w:rsidP="00D14612">
            <w:pPr>
              <w:jc w:val="center"/>
              <w:rPr>
                <w:sz w:val="22"/>
                <w:szCs w:val="22"/>
              </w:rPr>
            </w:pPr>
          </w:p>
        </w:tc>
      </w:tr>
      <w:tr w:rsidR="00D14612" w:rsidRPr="00C601E7" w14:paraId="3D29062A" w14:textId="77777777" w:rsidTr="0F1DA2BC">
        <w:trPr>
          <w:cantSplit/>
        </w:trPr>
        <w:tc>
          <w:tcPr>
            <w:tcW w:w="1080" w:type="dxa"/>
            <w:vAlign w:val="center"/>
          </w:tcPr>
          <w:p w14:paraId="63DF9BEC" w14:textId="77777777" w:rsidR="00D14612" w:rsidRPr="00C601E7" w:rsidRDefault="00D14612" w:rsidP="00D14612">
            <w:pPr>
              <w:jc w:val="both"/>
              <w:rPr>
                <w:sz w:val="22"/>
                <w:szCs w:val="22"/>
              </w:rPr>
            </w:pPr>
            <w:r w:rsidRPr="0F1DA2BC">
              <w:rPr>
                <w:sz w:val="22"/>
                <w:szCs w:val="22"/>
              </w:rPr>
              <w:t>1/26/06</w:t>
            </w:r>
          </w:p>
        </w:tc>
        <w:tc>
          <w:tcPr>
            <w:tcW w:w="900" w:type="dxa"/>
          </w:tcPr>
          <w:p w14:paraId="146DA659" w14:textId="77777777" w:rsidR="00D14612" w:rsidRPr="00C601E7" w:rsidRDefault="00D14612" w:rsidP="00D14612">
            <w:pPr>
              <w:jc w:val="both"/>
              <w:rPr>
                <w:sz w:val="22"/>
                <w:szCs w:val="22"/>
              </w:rPr>
            </w:pPr>
          </w:p>
        </w:tc>
        <w:tc>
          <w:tcPr>
            <w:tcW w:w="1440" w:type="dxa"/>
            <w:gridSpan w:val="2"/>
            <w:vAlign w:val="center"/>
          </w:tcPr>
          <w:p w14:paraId="4D93503D" w14:textId="77777777" w:rsidR="00D14612" w:rsidRPr="00C601E7" w:rsidRDefault="00D14612" w:rsidP="00D14612">
            <w:pPr>
              <w:rPr>
                <w:sz w:val="22"/>
                <w:szCs w:val="22"/>
              </w:rPr>
            </w:pPr>
            <w:r w:rsidRPr="0F1DA2BC">
              <w:rPr>
                <w:sz w:val="22"/>
                <w:szCs w:val="22"/>
              </w:rPr>
              <w:t>Page 7, Table 2.2</w:t>
            </w:r>
          </w:p>
        </w:tc>
        <w:tc>
          <w:tcPr>
            <w:tcW w:w="7200" w:type="dxa"/>
            <w:vAlign w:val="center"/>
          </w:tcPr>
          <w:p w14:paraId="277A1EEF" w14:textId="77777777" w:rsidR="00D14612" w:rsidRPr="00C601E7" w:rsidRDefault="00D14612" w:rsidP="00D14612">
            <w:pPr>
              <w:rPr>
                <w:sz w:val="22"/>
                <w:szCs w:val="22"/>
              </w:rPr>
            </w:pPr>
            <w:r w:rsidRPr="0F1DA2BC">
              <w:rPr>
                <w:sz w:val="22"/>
                <w:szCs w:val="22"/>
              </w:rPr>
              <w:t>Added 4</w:t>
            </w:r>
            <w:r w:rsidRPr="0F1DA2BC">
              <w:rPr>
                <w:sz w:val="22"/>
                <w:szCs w:val="22"/>
                <w:vertAlign w:val="superscript"/>
              </w:rPr>
              <w:t>th</w:t>
            </w:r>
            <w:r w:rsidRPr="0F1DA2BC">
              <w:rPr>
                <w:sz w:val="22"/>
                <w:szCs w:val="22"/>
              </w:rPr>
              <w:t xml:space="preserve"> column to table, “Control For Unit (s)”</w:t>
            </w:r>
          </w:p>
        </w:tc>
        <w:tc>
          <w:tcPr>
            <w:tcW w:w="900" w:type="dxa"/>
          </w:tcPr>
          <w:p w14:paraId="13018A72" w14:textId="77777777" w:rsidR="00D14612" w:rsidRPr="00C601E7" w:rsidRDefault="00D14612" w:rsidP="00D14612">
            <w:pPr>
              <w:jc w:val="center"/>
              <w:rPr>
                <w:sz w:val="22"/>
                <w:szCs w:val="22"/>
              </w:rPr>
            </w:pPr>
          </w:p>
        </w:tc>
      </w:tr>
      <w:tr w:rsidR="00D14612" w:rsidRPr="00C601E7" w14:paraId="579DEC6D" w14:textId="77777777" w:rsidTr="0F1DA2BC">
        <w:trPr>
          <w:cantSplit/>
          <w:trHeight w:val="171"/>
        </w:trPr>
        <w:tc>
          <w:tcPr>
            <w:tcW w:w="1080" w:type="dxa"/>
            <w:vAlign w:val="center"/>
          </w:tcPr>
          <w:p w14:paraId="69DE4F6C" w14:textId="77777777" w:rsidR="00D14612" w:rsidRPr="00C601E7" w:rsidRDefault="00D14612" w:rsidP="00D14612">
            <w:pPr>
              <w:jc w:val="both"/>
              <w:rPr>
                <w:sz w:val="22"/>
                <w:szCs w:val="22"/>
              </w:rPr>
            </w:pPr>
            <w:r w:rsidRPr="0F1DA2BC">
              <w:rPr>
                <w:sz w:val="22"/>
                <w:szCs w:val="22"/>
              </w:rPr>
              <w:t>12/19/05</w:t>
            </w:r>
          </w:p>
        </w:tc>
        <w:tc>
          <w:tcPr>
            <w:tcW w:w="900" w:type="dxa"/>
          </w:tcPr>
          <w:p w14:paraId="1099DE18" w14:textId="77777777" w:rsidR="00D14612" w:rsidRPr="00C601E7" w:rsidRDefault="00D14612" w:rsidP="00D14612">
            <w:pPr>
              <w:rPr>
                <w:sz w:val="22"/>
                <w:szCs w:val="22"/>
              </w:rPr>
            </w:pPr>
          </w:p>
        </w:tc>
        <w:tc>
          <w:tcPr>
            <w:tcW w:w="1440" w:type="dxa"/>
            <w:gridSpan w:val="2"/>
            <w:vAlign w:val="center"/>
          </w:tcPr>
          <w:p w14:paraId="79E9FBDB" w14:textId="77777777" w:rsidR="00D14612" w:rsidRPr="00C601E7" w:rsidRDefault="00D14612" w:rsidP="00D14612">
            <w:pPr>
              <w:rPr>
                <w:sz w:val="22"/>
                <w:szCs w:val="22"/>
              </w:rPr>
            </w:pPr>
            <w:r w:rsidRPr="0F1DA2BC">
              <w:rPr>
                <w:sz w:val="22"/>
                <w:szCs w:val="22"/>
              </w:rPr>
              <w:t>Page 23</w:t>
            </w:r>
          </w:p>
          <w:p w14:paraId="20700928" w14:textId="77777777" w:rsidR="00D14612" w:rsidRPr="00C601E7" w:rsidRDefault="00D14612" w:rsidP="00D14612">
            <w:pPr>
              <w:rPr>
                <w:sz w:val="22"/>
                <w:szCs w:val="22"/>
              </w:rPr>
            </w:pPr>
            <w:r w:rsidRPr="0F1DA2BC">
              <w:rPr>
                <w:sz w:val="22"/>
                <w:szCs w:val="22"/>
              </w:rPr>
              <w:t>Page 24, Table A.1</w:t>
            </w:r>
          </w:p>
        </w:tc>
        <w:tc>
          <w:tcPr>
            <w:tcW w:w="7200" w:type="dxa"/>
            <w:vAlign w:val="center"/>
          </w:tcPr>
          <w:p w14:paraId="051BFC1B" w14:textId="77777777" w:rsidR="00D14612" w:rsidRPr="00C601E7" w:rsidRDefault="00D14612" w:rsidP="00D14612">
            <w:pPr>
              <w:rPr>
                <w:sz w:val="22"/>
                <w:szCs w:val="22"/>
              </w:rPr>
            </w:pPr>
            <w:r w:rsidRPr="0F1DA2BC">
              <w:rPr>
                <w:sz w:val="22"/>
                <w:szCs w:val="22"/>
              </w:rPr>
              <w:t>Page 23: Modified sentence where the permit writer’s name is reference.</w:t>
            </w:r>
          </w:p>
          <w:p w14:paraId="1DA3509B" w14:textId="77777777" w:rsidR="00D14612" w:rsidRPr="00C601E7" w:rsidRDefault="00D14612" w:rsidP="00D14612">
            <w:pPr>
              <w:rPr>
                <w:sz w:val="22"/>
                <w:szCs w:val="22"/>
              </w:rPr>
            </w:pPr>
            <w:r w:rsidRPr="0F1DA2BC">
              <w:rPr>
                <w:sz w:val="22"/>
                <w:szCs w:val="22"/>
              </w:rPr>
              <w:t>Page 24: Modified words describing purpose of Table A.1</w:t>
            </w:r>
          </w:p>
        </w:tc>
        <w:tc>
          <w:tcPr>
            <w:tcW w:w="900" w:type="dxa"/>
          </w:tcPr>
          <w:p w14:paraId="1D581803" w14:textId="77777777" w:rsidR="00D14612" w:rsidRPr="00C601E7" w:rsidRDefault="00D14612" w:rsidP="00D14612">
            <w:pPr>
              <w:jc w:val="center"/>
              <w:rPr>
                <w:sz w:val="22"/>
                <w:szCs w:val="22"/>
              </w:rPr>
            </w:pPr>
          </w:p>
        </w:tc>
      </w:tr>
      <w:tr w:rsidR="00D14612" w:rsidRPr="00C601E7" w14:paraId="1E6787FC" w14:textId="77777777" w:rsidTr="0F1DA2BC">
        <w:trPr>
          <w:cantSplit/>
          <w:trHeight w:val="171"/>
        </w:trPr>
        <w:tc>
          <w:tcPr>
            <w:tcW w:w="1080" w:type="dxa"/>
            <w:vAlign w:val="center"/>
          </w:tcPr>
          <w:p w14:paraId="6083FA6C" w14:textId="77777777" w:rsidR="00D14612" w:rsidRPr="00C601E7" w:rsidRDefault="00D14612" w:rsidP="00D14612">
            <w:pPr>
              <w:jc w:val="both"/>
              <w:rPr>
                <w:sz w:val="22"/>
                <w:szCs w:val="22"/>
              </w:rPr>
            </w:pPr>
            <w:r w:rsidRPr="0F1DA2BC">
              <w:rPr>
                <w:sz w:val="22"/>
                <w:szCs w:val="22"/>
              </w:rPr>
              <w:t>12/6/05</w:t>
            </w:r>
          </w:p>
        </w:tc>
        <w:tc>
          <w:tcPr>
            <w:tcW w:w="900" w:type="dxa"/>
          </w:tcPr>
          <w:p w14:paraId="422ADF7F" w14:textId="77777777" w:rsidR="00D14612" w:rsidRPr="00C601E7" w:rsidRDefault="00D14612" w:rsidP="00D14612">
            <w:pPr>
              <w:rPr>
                <w:sz w:val="22"/>
                <w:szCs w:val="22"/>
              </w:rPr>
            </w:pPr>
          </w:p>
        </w:tc>
        <w:tc>
          <w:tcPr>
            <w:tcW w:w="1440" w:type="dxa"/>
            <w:gridSpan w:val="2"/>
            <w:vAlign w:val="center"/>
          </w:tcPr>
          <w:p w14:paraId="01CCD1F3" w14:textId="77777777" w:rsidR="00D14612" w:rsidRPr="00C601E7" w:rsidRDefault="00D14612" w:rsidP="00D14612">
            <w:pPr>
              <w:rPr>
                <w:sz w:val="22"/>
                <w:szCs w:val="22"/>
              </w:rPr>
            </w:pPr>
            <w:r w:rsidRPr="0F1DA2BC">
              <w:rPr>
                <w:sz w:val="22"/>
                <w:szCs w:val="22"/>
              </w:rPr>
              <w:t>Modified condition 4.1.1</w:t>
            </w:r>
          </w:p>
        </w:tc>
        <w:tc>
          <w:tcPr>
            <w:tcW w:w="7200" w:type="dxa"/>
            <w:vAlign w:val="center"/>
          </w:tcPr>
          <w:p w14:paraId="299EFD58" w14:textId="77777777" w:rsidR="00D14612" w:rsidRPr="00C601E7" w:rsidRDefault="00D14612" w:rsidP="00D14612">
            <w:pPr>
              <w:rPr>
                <w:sz w:val="22"/>
                <w:szCs w:val="22"/>
              </w:rPr>
            </w:pPr>
            <w:r w:rsidRPr="0F1DA2BC">
              <w:rPr>
                <w:sz w:val="22"/>
                <w:szCs w:val="22"/>
              </w:rPr>
              <w:t>Made this condition consistent with 20.2.70.D.1</w:t>
            </w:r>
          </w:p>
        </w:tc>
        <w:tc>
          <w:tcPr>
            <w:tcW w:w="900" w:type="dxa"/>
          </w:tcPr>
          <w:p w14:paraId="5369D6F0" w14:textId="77777777" w:rsidR="00D14612" w:rsidRPr="00C601E7" w:rsidRDefault="00D14612" w:rsidP="00D14612">
            <w:pPr>
              <w:jc w:val="center"/>
              <w:rPr>
                <w:sz w:val="22"/>
                <w:szCs w:val="22"/>
              </w:rPr>
            </w:pPr>
          </w:p>
        </w:tc>
      </w:tr>
      <w:tr w:rsidR="00D14612" w:rsidRPr="00C601E7" w14:paraId="792A2168" w14:textId="77777777" w:rsidTr="0F1DA2BC">
        <w:trPr>
          <w:cantSplit/>
          <w:trHeight w:val="171"/>
        </w:trPr>
        <w:tc>
          <w:tcPr>
            <w:tcW w:w="1080" w:type="dxa"/>
            <w:vAlign w:val="center"/>
          </w:tcPr>
          <w:p w14:paraId="04D89D60" w14:textId="77777777" w:rsidR="00D14612" w:rsidRPr="00C601E7" w:rsidRDefault="00D14612" w:rsidP="00D14612">
            <w:pPr>
              <w:jc w:val="both"/>
              <w:rPr>
                <w:sz w:val="22"/>
                <w:szCs w:val="22"/>
              </w:rPr>
            </w:pPr>
            <w:r w:rsidRPr="0F1DA2BC">
              <w:rPr>
                <w:sz w:val="22"/>
                <w:szCs w:val="22"/>
              </w:rPr>
              <w:t>12/5/05</w:t>
            </w:r>
          </w:p>
        </w:tc>
        <w:tc>
          <w:tcPr>
            <w:tcW w:w="900" w:type="dxa"/>
          </w:tcPr>
          <w:p w14:paraId="051A22A7" w14:textId="77777777" w:rsidR="00D14612" w:rsidRPr="00C601E7" w:rsidRDefault="00D14612" w:rsidP="00D14612">
            <w:pPr>
              <w:jc w:val="both"/>
              <w:rPr>
                <w:sz w:val="22"/>
                <w:szCs w:val="22"/>
              </w:rPr>
            </w:pPr>
          </w:p>
        </w:tc>
        <w:tc>
          <w:tcPr>
            <w:tcW w:w="1440" w:type="dxa"/>
            <w:gridSpan w:val="2"/>
            <w:vAlign w:val="center"/>
          </w:tcPr>
          <w:p w14:paraId="56B00BAD" w14:textId="77777777" w:rsidR="00D14612" w:rsidRPr="00C601E7" w:rsidRDefault="00D14612" w:rsidP="00D14612">
            <w:pPr>
              <w:rPr>
                <w:sz w:val="22"/>
                <w:szCs w:val="22"/>
              </w:rPr>
            </w:pPr>
            <w:r w:rsidRPr="0F1DA2BC">
              <w:rPr>
                <w:sz w:val="22"/>
                <w:szCs w:val="22"/>
              </w:rPr>
              <w:t>Added condition 5.1.3</w:t>
            </w:r>
          </w:p>
        </w:tc>
        <w:tc>
          <w:tcPr>
            <w:tcW w:w="7200" w:type="dxa"/>
            <w:vAlign w:val="center"/>
          </w:tcPr>
          <w:p w14:paraId="3ABCCFBA" w14:textId="77777777" w:rsidR="00D14612" w:rsidRPr="00C601E7" w:rsidRDefault="00D14612" w:rsidP="00D14612">
            <w:pPr>
              <w:rPr>
                <w:sz w:val="22"/>
                <w:szCs w:val="22"/>
              </w:rPr>
            </w:pPr>
            <w:r w:rsidRPr="0F1DA2BC">
              <w:rPr>
                <w:sz w:val="22"/>
                <w:szCs w:val="22"/>
              </w:rPr>
              <w:t>Incorporates general reporting requirements of NSR permit condition 5.</w:t>
            </w:r>
          </w:p>
        </w:tc>
        <w:tc>
          <w:tcPr>
            <w:tcW w:w="900" w:type="dxa"/>
          </w:tcPr>
          <w:p w14:paraId="7879F147" w14:textId="77777777" w:rsidR="00D14612" w:rsidRPr="00C601E7" w:rsidRDefault="00D14612" w:rsidP="00D14612">
            <w:pPr>
              <w:jc w:val="center"/>
              <w:rPr>
                <w:sz w:val="22"/>
                <w:szCs w:val="22"/>
              </w:rPr>
            </w:pPr>
          </w:p>
        </w:tc>
      </w:tr>
      <w:tr w:rsidR="00D14612" w:rsidRPr="00C601E7" w14:paraId="3F66FB4C" w14:textId="77777777" w:rsidTr="0F1DA2BC">
        <w:trPr>
          <w:cantSplit/>
          <w:trHeight w:val="171"/>
        </w:trPr>
        <w:tc>
          <w:tcPr>
            <w:tcW w:w="1080" w:type="dxa"/>
            <w:vAlign w:val="center"/>
          </w:tcPr>
          <w:p w14:paraId="60509348" w14:textId="77777777" w:rsidR="00D14612" w:rsidRPr="00C601E7" w:rsidRDefault="00D14612" w:rsidP="00D14612">
            <w:pPr>
              <w:jc w:val="both"/>
              <w:rPr>
                <w:sz w:val="22"/>
                <w:szCs w:val="22"/>
              </w:rPr>
            </w:pPr>
            <w:r w:rsidRPr="0F1DA2BC">
              <w:rPr>
                <w:sz w:val="22"/>
                <w:szCs w:val="22"/>
              </w:rPr>
              <w:lastRenderedPageBreak/>
              <w:t>11/28/05</w:t>
            </w:r>
          </w:p>
        </w:tc>
        <w:tc>
          <w:tcPr>
            <w:tcW w:w="900" w:type="dxa"/>
          </w:tcPr>
          <w:p w14:paraId="0E2F1EC8" w14:textId="77777777" w:rsidR="00D14612" w:rsidRPr="00C601E7" w:rsidRDefault="00D14612" w:rsidP="00D14612">
            <w:pPr>
              <w:jc w:val="both"/>
              <w:rPr>
                <w:sz w:val="22"/>
                <w:szCs w:val="22"/>
              </w:rPr>
            </w:pPr>
          </w:p>
        </w:tc>
        <w:tc>
          <w:tcPr>
            <w:tcW w:w="1440" w:type="dxa"/>
            <w:gridSpan w:val="2"/>
            <w:vAlign w:val="center"/>
          </w:tcPr>
          <w:p w14:paraId="40BC882B" w14:textId="77777777" w:rsidR="00D14612" w:rsidRPr="00C601E7" w:rsidRDefault="00D14612" w:rsidP="00D14612">
            <w:pPr>
              <w:rPr>
                <w:sz w:val="22"/>
                <w:szCs w:val="22"/>
              </w:rPr>
            </w:pPr>
            <w:r w:rsidRPr="0F1DA2BC">
              <w:rPr>
                <w:sz w:val="22"/>
                <w:szCs w:val="22"/>
              </w:rPr>
              <w:t>Page 5, Condition 1.9</w:t>
            </w:r>
          </w:p>
        </w:tc>
        <w:tc>
          <w:tcPr>
            <w:tcW w:w="7200" w:type="dxa"/>
            <w:vAlign w:val="center"/>
          </w:tcPr>
          <w:p w14:paraId="1BC0A53A" w14:textId="77777777" w:rsidR="00D14612" w:rsidRPr="00C601E7" w:rsidRDefault="00D14612" w:rsidP="00D14612">
            <w:pPr>
              <w:rPr>
                <w:sz w:val="22"/>
                <w:szCs w:val="22"/>
              </w:rPr>
            </w:pPr>
            <w:r w:rsidRPr="0F1DA2BC">
              <w:rPr>
                <w:sz w:val="22"/>
                <w:szCs w:val="22"/>
              </w:rPr>
              <w:t>Changed language regarding which NSR permits are applicable  for the TV permit.</w:t>
            </w:r>
          </w:p>
        </w:tc>
        <w:tc>
          <w:tcPr>
            <w:tcW w:w="900" w:type="dxa"/>
          </w:tcPr>
          <w:p w14:paraId="488F601C" w14:textId="77777777" w:rsidR="00D14612" w:rsidRPr="00C601E7" w:rsidRDefault="00D14612" w:rsidP="00D14612">
            <w:pPr>
              <w:jc w:val="center"/>
              <w:rPr>
                <w:sz w:val="22"/>
                <w:szCs w:val="22"/>
              </w:rPr>
            </w:pPr>
          </w:p>
        </w:tc>
      </w:tr>
      <w:tr w:rsidR="00D14612" w:rsidRPr="00C601E7" w14:paraId="1606F441" w14:textId="77777777" w:rsidTr="0F1DA2BC">
        <w:trPr>
          <w:cantSplit/>
          <w:trHeight w:val="171"/>
        </w:trPr>
        <w:tc>
          <w:tcPr>
            <w:tcW w:w="1080" w:type="dxa"/>
            <w:vAlign w:val="center"/>
          </w:tcPr>
          <w:p w14:paraId="6CC36660" w14:textId="77777777" w:rsidR="00D14612" w:rsidRPr="00C601E7" w:rsidRDefault="00D14612" w:rsidP="00D14612">
            <w:pPr>
              <w:jc w:val="both"/>
              <w:rPr>
                <w:sz w:val="22"/>
                <w:szCs w:val="22"/>
              </w:rPr>
            </w:pPr>
            <w:r w:rsidRPr="0F1DA2BC">
              <w:rPr>
                <w:sz w:val="22"/>
                <w:szCs w:val="22"/>
              </w:rPr>
              <w:t>10/26/05</w:t>
            </w:r>
          </w:p>
        </w:tc>
        <w:tc>
          <w:tcPr>
            <w:tcW w:w="900" w:type="dxa"/>
          </w:tcPr>
          <w:p w14:paraId="1F3B73ED" w14:textId="77777777" w:rsidR="00D14612" w:rsidRPr="00C601E7" w:rsidRDefault="00D14612" w:rsidP="00D14612">
            <w:pPr>
              <w:jc w:val="both"/>
              <w:rPr>
                <w:sz w:val="22"/>
                <w:szCs w:val="22"/>
              </w:rPr>
            </w:pPr>
          </w:p>
        </w:tc>
        <w:tc>
          <w:tcPr>
            <w:tcW w:w="1440" w:type="dxa"/>
            <w:gridSpan w:val="2"/>
            <w:vAlign w:val="center"/>
          </w:tcPr>
          <w:p w14:paraId="46DB1919" w14:textId="77777777" w:rsidR="00D14612" w:rsidRPr="00C601E7" w:rsidRDefault="00D14612" w:rsidP="00D14612">
            <w:pPr>
              <w:rPr>
                <w:sz w:val="22"/>
                <w:szCs w:val="22"/>
              </w:rPr>
            </w:pPr>
            <w:r w:rsidRPr="0F1DA2BC">
              <w:rPr>
                <w:sz w:val="22"/>
                <w:szCs w:val="22"/>
              </w:rPr>
              <w:t>Page 13, Condition 3.4.2.15</w:t>
            </w:r>
          </w:p>
        </w:tc>
        <w:tc>
          <w:tcPr>
            <w:tcW w:w="7200" w:type="dxa"/>
            <w:vAlign w:val="center"/>
          </w:tcPr>
          <w:p w14:paraId="5E5EB14B" w14:textId="77777777" w:rsidR="00D14612" w:rsidRPr="00C601E7" w:rsidRDefault="00D14612" w:rsidP="00D14612">
            <w:pPr>
              <w:rPr>
                <w:sz w:val="22"/>
                <w:szCs w:val="22"/>
              </w:rPr>
            </w:pPr>
            <w:r w:rsidRPr="0F1DA2BC">
              <w:rPr>
                <w:sz w:val="22"/>
                <w:szCs w:val="22"/>
              </w:rPr>
              <w:t>Per Ned, updated reference to definition of Pipeline quality natural gas.</w:t>
            </w:r>
          </w:p>
        </w:tc>
        <w:tc>
          <w:tcPr>
            <w:tcW w:w="900" w:type="dxa"/>
          </w:tcPr>
          <w:p w14:paraId="71C46295" w14:textId="77777777" w:rsidR="00D14612" w:rsidRPr="00C601E7" w:rsidRDefault="00D14612" w:rsidP="00D14612">
            <w:pPr>
              <w:jc w:val="center"/>
              <w:rPr>
                <w:sz w:val="22"/>
                <w:szCs w:val="22"/>
              </w:rPr>
            </w:pPr>
          </w:p>
        </w:tc>
      </w:tr>
      <w:tr w:rsidR="00D14612" w:rsidRPr="00C601E7" w14:paraId="0E823091" w14:textId="77777777" w:rsidTr="0F1DA2BC">
        <w:trPr>
          <w:cantSplit/>
          <w:trHeight w:val="171"/>
        </w:trPr>
        <w:tc>
          <w:tcPr>
            <w:tcW w:w="1080" w:type="dxa"/>
            <w:vAlign w:val="center"/>
          </w:tcPr>
          <w:p w14:paraId="23D51A7C" w14:textId="77777777" w:rsidR="00D14612" w:rsidRPr="00C601E7" w:rsidRDefault="00D14612" w:rsidP="00D14612">
            <w:pPr>
              <w:jc w:val="both"/>
              <w:rPr>
                <w:sz w:val="22"/>
                <w:szCs w:val="22"/>
              </w:rPr>
            </w:pPr>
            <w:r w:rsidRPr="0F1DA2BC">
              <w:rPr>
                <w:sz w:val="22"/>
                <w:szCs w:val="22"/>
              </w:rPr>
              <w:t>10/13/2005</w:t>
            </w:r>
          </w:p>
        </w:tc>
        <w:tc>
          <w:tcPr>
            <w:tcW w:w="900" w:type="dxa"/>
          </w:tcPr>
          <w:p w14:paraId="4165DBB7" w14:textId="77777777" w:rsidR="00D14612" w:rsidRPr="00C601E7" w:rsidRDefault="00D14612" w:rsidP="00D14612">
            <w:pPr>
              <w:jc w:val="both"/>
              <w:rPr>
                <w:sz w:val="22"/>
                <w:szCs w:val="22"/>
              </w:rPr>
            </w:pPr>
          </w:p>
        </w:tc>
        <w:tc>
          <w:tcPr>
            <w:tcW w:w="1440" w:type="dxa"/>
            <w:gridSpan w:val="2"/>
            <w:vAlign w:val="center"/>
          </w:tcPr>
          <w:p w14:paraId="7BAADF0F" w14:textId="77777777" w:rsidR="00D14612" w:rsidRPr="00C601E7" w:rsidRDefault="00D14612" w:rsidP="00D14612">
            <w:pPr>
              <w:rPr>
                <w:sz w:val="22"/>
                <w:szCs w:val="22"/>
              </w:rPr>
            </w:pPr>
            <w:r w:rsidRPr="0F1DA2BC">
              <w:rPr>
                <w:sz w:val="22"/>
                <w:szCs w:val="22"/>
              </w:rPr>
              <w:t>Page 15, Condition 5.1.2</w:t>
            </w:r>
          </w:p>
        </w:tc>
        <w:tc>
          <w:tcPr>
            <w:tcW w:w="7200" w:type="dxa"/>
            <w:vAlign w:val="center"/>
          </w:tcPr>
          <w:p w14:paraId="653C2BA6" w14:textId="77777777" w:rsidR="00D14612" w:rsidRPr="00C601E7" w:rsidRDefault="00D14612" w:rsidP="00D14612">
            <w:pPr>
              <w:rPr>
                <w:sz w:val="22"/>
                <w:szCs w:val="22"/>
              </w:rPr>
            </w:pPr>
            <w:r w:rsidRPr="0F1DA2BC">
              <w:rPr>
                <w:sz w:val="22"/>
                <w:szCs w:val="22"/>
              </w:rPr>
              <w:t xml:space="preserve">Based on comments from Sam </w:t>
            </w:r>
            <w:proofErr w:type="spellStart"/>
            <w:r w:rsidRPr="0F1DA2BC">
              <w:rPr>
                <w:sz w:val="22"/>
                <w:szCs w:val="22"/>
              </w:rPr>
              <w:t>Cudney</w:t>
            </w:r>
            <w:proofErr w:type="spellEnd"/>
            <w:r w:rsidRPr="0F1DA2BC">
              <w:rPr>
                <w:sz w:val="22"/>
                <w:szCs w:val="22"/>
              </w:rPr>
              <w:t xml:space="preserve"> for clarity, Larry Hewitt rewrote end of third sentence as “…written notice shall be submitted to the Department using the Department’s Excess Emissions Form currently in use at time of discovery.”</w:t>
            </w:r>
          </w:p>
        </w:tc>
        <w:tc>
          <w:tcPr>
            <w:tcW w:w="900" w:type="dxa"/>
          </w:tcPr>
          <w:p w14:paraId="50635A0B" w14:textId="77777777" w:rsidR="00D14612" w:rsidRPr="00C601E7" w:rsidRDefault="00D14612" w:rsidP="00D14612">
            <w:pPr>
              <w:jc w:val="center"/>
              <w:rPr>
                <w:sz w:val="22"/>
                <w:szCs w:val="22"/>
              </w:rPr>
            </w:pPr>
          </w:p>
        </w:tc>
      </w:tr>
      <w:tr w:rsidR="00D14612" w:rsidRPr="00C601E7" w14:paraId="1ED50385" w14:textId="77777777" w:rsidTr="0F1DA2BC">
        <w:trPr>
          <w:cantSplit/>
        </w:trPr>
        <w:tc>
          <w:tcPr>
            <w:tcW w:w="1080" w:type="dxa"/>
            <w:vAlign w:val="center"/>
          </w:tcPr>
          <w:p w14:paraId="338DD29D" w14:textId="77777777" w:rsidR="00D14612" w:rsidRPr="00C601E7" w:rsidRDefault="00D14612" w:rsidP="00D14612">
            <w:pPr>
              <w:jc w:val="both"/>
              <w:rPr>
                <w:sz w:val="22"/>
                <w:szCs w:val="22"/>
              </w:rPr>
            </w:pPr>
            <w:r w:rsidRPr="0F1DA2BC">
              <w:rPr>
                <w:sz w:val="22"/>
                <w:szCs w:val="22"/>
              </w:rPr>
              <w:t>9/19/05</w:t>
            </w:r>
          </w:p>
        </w:tc>
        <w:tc>
          <w:tcPr>
            <w:tcW w:w="900" w:type="dxa"/>
          </w:tcPr>
          <w:p w14:paraId="62D5A3C1" w14:textId="77777777" w:rsidR="00D14612" w:rsidRPr="00C601E7" w:rsidRDefault="00D14612" w:rsidP="00D14612">
            <w:pPr>
              <w:jc w:val="both"/>
              <w:rPr>
                <w:sz w:val="22"/>
                <w:szCs w:val="22"/>
              </w:rPr>
            </w:pPr>
          </w:p>
        </w:tc>
        <w:tc>
          <w:tcPr>
            <w:tcW w:w="1440" w:type="dxa"/>
            <w:gridSpan w:val="2"/>
            <w:vAlign w:val="center"/>
          </w:tcPr>
          <w:p w14:paraId="38F81155" w14:textId="77777777" w:rsidR="00D14612" w:rsidRPr="00C601E7" w:rsidRDefault="00D14612" w:rsidP="00D14612">
            <w:pPr>
              <w:rPr>
                <w:sz w:val="22"/>
                <w:szCs w:val="22"/>
              </w:rPr>
            </w:pPr>
            <w:r w:rsidRPr="0F1DA2BC">
              <w:rPr>
                <w:sz w:val="22"/>
                <w:szCs w:val="22"/>
              </w:rPr>
              <w:t xml:space="preserve">Page 1, </w:t>
            </w:r>
          </w:p>
        </w:tc>
        <w:tc>
          <w:tcPr>
            <w:tcW w:w="7200" w:type="dxa"/>
            <w:vAlign w:val="center"/>
          </w:tcPr>
          <w:p w14:paraId="1FBDCB23" w14:textId="77777777" w:rsidR="00D14612" w:rsidRPr="00C601E7" w:rsidRDefault="00D14612" w:rsidP="00D14612">
            <w:pPr>
              <w:rPr>
                <w:sz w:val="22"/>
                <w:szCs w:val="22"/>
              </w:rPr>
            </w:pPr>
            <w:r w:rsidRPr="0F1DA2BC">
              <w:rPr>
                <w:sz w:val="22"/>
                <w:szCs w:val="22"/>
              </w:rPr>
              <w:t>Per EPA request, added ‘AIRS No. 35-XXX-XXXXX’ back to permit template.</w:t>
            </w:r>
          </w:p>
        </w:tc>
        <w:tc>
          <w:tcPr>
            <w:tcW w:w="900" w:type="dxa"/>
          </w:tcPr>
          <w:p w14:paraId="4F26CEB6" w14:textId="77777777" w:rsidR="00D14612" w:rsidRPr="00C601E7" w:rsidRDefault="00D14612" w:rsidP="00D14612">
            <w:pPr>
              <w:jc w:val="center"/>
              <w:rPr>
                <w:sz w:val="22"/>
                <w:szCs w:val="22"/>
              </w:rPr>
            </w:pPr>
          </w:p>
        </w:tc>
      </w:tr>
      <w:tr w:rsidR="00D14612" w:rsidRPr="00C601E7" w14:paraId="47039989" w14:textId="77777777" w:rsidTr="0F1DA2BC">
        <w:trPr>
          <w:cantSplit/>
        </w:trPr>
        <w:tc>
          <w:tcPr>
            <w:tcW w:w="1080" w:type="dxa"/>
            <w:vAlign w:val="center"/>
          </w:tcPr>
          <w:p w14:paraId="6CF4D244" w14:textId="77777777" w:rsidR="00D14612" w:rsidRPr="00C601E7" w:rsidRDefault="00D14612" w:rsidP="00D14612">
            <w:pPr>
              <w:jc w:val="both"/>
              <w:rPr>
                <w:sz w:val="22"/>
                <w:szCs w:val="22"/>
              </w:rPr>
            </w:pPr>
            <w:r w:rsidRPr="0F1DA2BC">
              <w:rPr>
                <w:sz w:val="22"/>
                <w:szCs w:val="22"/>
              </w:rPr>
              <w:t>9/15/05</w:t>
            </w:r>
          </w:p>
        </w:tc>
        <w:tc>
          <w:tcPr>
            <w:tcW w:w="900" w:type="dxa"/>
          </w:tcPr>
          <w:p w14:paraId="07336973" w14:textId="77777777" w:rsidR="00D14612" w:rsidRPr="00C601E7" w:rsidRDefault="00D14612" w:rsidP="00D14612">
            <w:pPr>
              <w:jc w:val="both"/>
              <w:rPr>
                <w:sz w:val="22"/>
                <w:szCs w:val="22"/>
              </w:rPr>
            </w:pPr>
          </w:p>
        </w:tc>
        <w:tc>
          <w:tcPr>
            <w:tcW w:w="1440" w:type="dxa"/>
            <w:gridSpan w:val="2"/>
            <w:vAlign w:val="center"/>
          </w:tcPr>
          <w:p w14:paraId="5A61263C" w14:textId="77777777" w:rsidR="00D14612" w:rsidRPr="00C601E7" w:rsidRDefault="00D14612" w:rsidP="00D14612">
            <w:pPr>
              <w:rPr>
                <w:sz w:val="22"/>
                <w:szCs w:val="22"/>
              </w:rPr>
            </w:pPr>
            <w:r w:rsidRPr="0F1DA2BC">
              <w:rPr>
                <w:sz w:val="22"/>
                <w:szCs w:val="22"/>
              </w:rPr>
              <w:t>Page 22, Compliance Enforcement address</w:t>
            </w:r>
          </w:p>
        </w:tc>
        <w:tc>
          <w:tcPr>
            <w:tcW w:w="7200" w:type="dxa"/>
            <w:vAlign w:val="center"/>
          </w:tcPr>
          <w:p w14:paraId="5C04B43F" w14:textId="77777777" w:rsidR="00D14612" w:rsidRPr="00C601E7" w:rsidRDefault="00D14612" w:rsidP="00D14612">
            <w:pPr>
              <w:rPr>
                <w:sz w:val="22"/>
                <w:szCs w:val="22"/>
              </w:rPr>
            </w:pPr>
            <w:r w:rsidRPr="0F1DA2BC">
              <w:rPr>
                <w:sz w:val="22"/>
                <w:szCs w:val="22"/>
              </w:rPr>
              <w:t>Changed to “PO Box 26110, Santa Fe, NM 87502-0110”</w:t>
            </w:r>
          </w:p>
        </w:tc>
        <w:tc>
          <w:tcPr>
            <w:tcW w:w="900" w:type="dxa"/>
          </w:tcPr>
          <w:p w14:paraId="3B83B6AB" w14:textId="77777777" w:rsidR="00D14612" w:rsidRPr="00C601E7" w:rsidRDefault="00D14612" w:rsidP="00D14612">
            <w:pPr>
              <w:jc w:val="center"/>
              <w:rPr>
                <w:sz w:val="22"/>
                <w:szCs w:val="22"/>
              </w:rPr>
            </w:pPr>
          </w:p>
        </w:tc>
      </w:tr>
      <w:tr w:rsidR="00D14612" w:rsidRPr="00C601E7" w14:paraId="62F7BCE9" w14:textId="77777777" w:rsidTr="0F1DA2BC">
        <w:trPr>
          <w:cantSplit/>
        </w:trPr>
        <w:tc>
          <w:tcPr>
            <w:tcW w:w="1080" w:type="dxa"/>
          </w:tcPr>
          <w:p w14:paraId="7025E752" w14:textId="77777777" w:rsidR="00D14612" w:rsidRPr="00C601E7" w:rsidRDefault="00D14612" w:rsidP="00D14612">
            <w:pPr>
              <w:jc w:val="both"/>
              <w:rPr>
                <w:sz w:val="22"/>
                <w:szCs w:val="22"/>
              </w:rPr>
            </w:pPr>
            <w:r w:rsidRPr="0F1DA2BC">
              <w:rPr>
                <w:sz w:val="22"/>
                <w:szCs w:val="22"/>
              </w:rPr>
              <w:t>8/31/05</w:t>
            </w:r>
          </w:p>
        </w:tc>
        <w:tc>
          <w:tcPr>
            <w:tcW w:w="900" w:type="dxa"/>
          </w:tcPr>
          <w:p w14:paraId="79282AB9" w14:textId="77777777" w:rsidR="00D14612" w:rsidRPr="00C601E7" w:rsidRDefault="00D14612" w:rsidP="00D14612">
            <w:pPr>
              <w:jc w:val="both"/>
              <w:rPr>
                <w:sz w:val="22"/>
                <w:szCs w:val="22"/>
              </w:rPr>
            </w:pPr>
          </w:p>
        </w:tc>
        <w:tc>
          <w:tcPr>
            <w:tcW w:w="1440" w:type="dxa"/>
            <w:gridSpan w:val="2"/>
          </w:tcPr>
          <w:p w14:paraId="14FBF7D1" w14:textId="77777777" w:rsidR="00D14612" w:rsidRPr="00C601E7" w:rsidRDefault="00D14612" w:rsidP="00D14612">
            <w:pPr>
              <w:rPr>
                <w:sz w:val="22"/>
                <w:szCs w:val="22"/>
              </w:rPr>
            </w:pPr>
            <w:r w:rsidRPr="0F1DA2BC">
              <w:rPr>
                <w:sz w:val="22"/>
                <w:szCs w:val="22"/>
              </w:rPr>
              <w:t>Appendix A, Table 1,</w:t>
            </w:r>
          </w:p>
          <w:p w14:paraId="215EC31A" w14:textId="77777777" w:rsidR="00D14612" w:rsidRPr="00C601E7" w:rsidRDefault="00D14612" w:rsidP="00D14612">
            <w:pPr>
              <w:rPr>
                <w:sz w:val="22"/>
                <w:szCs w:val="22"/>
              </w:rPr>
            </w:pPr>
            <w:r w:rsidRPr="0F1DA2BC">
              <w:rPr>
                <w:sz w:val="22"/>
                <w:szCs w:val="22"/>
              </w:rPr>
              <w:t>Note 1</w:t>
            </w:r>
          </w:p>
        </w:tc>
        <w:tc>
          <w:tcPr>
            <w:tcW w:w="7200" w:type="dxa"/>
          </w:tcPr>
          <w:p w14:paraId="4B6F7C6F" w14:textId="77777777" w:rsidR="00D14612" w:rsidRPr="00C601E7" w:rsidRDefault="00D14612" w:rsidP="00D14612">
            <w:pPr>
              <w:rPr>
                <w:sz w:val="22"/>
                <w:szCs w:val="22"/>
              </w:rPr>
            </w:pPr>
            <w:r w:rsidRPr="0F1DA2BC">
              <w:rPr>
                <w:sz w:val="22"/>
                <w:szCs w:val="22"/>
              </w:rPr>
              <w:t>Modified Note 1 to say that the company can appeal the permit even if the EIB says that state standards are applicable. Les D.</w:t>
            </w:r>
          </w:p>
        </w:tc>
        <w:tc>
          <w:tcPr>
            <w:tcW w:w="900" w:type="dxa"/>
          </w:tcPr>
          <w:p w14:paraId="0F058CD0" w14:textId="77777777" w:rsidR="00D14612" w:rsidRPr="00C601E7" w:rsidRDefault="00D14612" w:rsidP="00D14612">
            <w:pPr>
              <w:jc w:val="center"/>
              <w:rPr>
                <w:sz w:val="22"/>
                <w:szCs w:val="22"/>
              </w:rPr>
            </w:pPr>
          </w:p>
        </w:tc>
      </w:tr>
      <w:tr w:rsidR="00D14612" w:rsidRPr="00C601E7" w14:paraId="357B99FA" w14:textId="77777777" w:rsidTr="0F1DA2BC">
        <w:trPr>
          <w:cantSplit/>
        </w:trPr>
        <w:tc>
          <w:tcPr>
            <w:tcW w:w="1080" w:type="dxa"/>
          </w:tcPr>
          <w:p w14:paraId="55171D12" w14:textId="77777777" w:rsidR="00D14612" w:rsidRPr="00C601E7" w:rsidRDefault="00D14612" w:rsidP="00D14612">
            <w:pPr>
              <w:jc w:val="both"/>
              <w:rPr>
                <w:sz w:val="22"/>
                <w:szCs w:val="22"/>
              </w:rPr>
            </w:pPr>
            <w:r w:rsidRPr="0F1DA2BC">
              <w:rPr>
                <w:sz w:val="22"/>
                <w:szCs w:val="22"/>
              </w:rPr>
              <w:t>8/30/05</w:t>
            </w:r>
          </w:p>
        </w:tc>
        <w:tc>
          <w:tcPr>
            <w:tcW w:w="900" w:type="dxa"/>
          </w:tcPr>
          <w:p w14:paraId="72C320FD" w14:textId="77777777" w:rsidR="00D14612" w:rsidRPr="00C601E7" w:rsidRDefault="00D14612" w:rsidP="00D14612">
            <w:pPr>
              <w:jc w:val="both"/>
              <w:rPr>
                <w:sz w:val="22"/>
                <w:szCs w:val="22"/>
              </w:rPr>
            </w:pPr>
          </w:p>
        </w:tc>
        <w:tc>
          <w:tcPr>
            <w:tcW w:w="1440" w:type="dxa"/>
            <w:gridSpan w:val="2"/>
          </w:tcPr>
          <w:p w14:paraId="42D587DD" w14:textId="77777777" w:rsidR="00D14612" w:rsidRPr="00C601E7" w:rsidRDefault="00D14612" w:rsidP="00D14612">
            <w:pPr>
              <w:rPr>
                <w:sz w:val="22"/>
                <w:szCs w:val="22"/>
              </w:rPr>
            </w:pPr>
            <w:r w:rsidRPr="0F1DA2BC">
              <w:rPr>
                <w:sz w:val="22"/>
                <w:szCs w:val="22"/>
              </w:rPr>
              <w:t>Table 3.2</w:t>
            </w:r>
          </w:p>
        </w:tc>
        <w:tc>
          <w:tcPr>
            <w:tcW w:w="7200" w:type="dxa"/>
          </w:tcPr>
          <w:p w14:paraId="14CA102A" w14:textId="77777777" w:rsidR="00D14612" w:rsidRPr="00C601E7" w:rsidRDefault="00D14612" w:rsidP="00D14612">
            <w:pPr>
              <w:rPr>
                <w:sz w:val="22"/>
                <w:szCs w:val="22"/>
              </w:rPr>
            </w:pPr>
            <w:r w:rsidRPr="0F1DA2BC">
              <w:rPr>
                <w:sz w:val="22"/>
                <w:szCs w:val="22"/>
              </w:rPr>
              <w:t xml:space="preserve">“Totals” is re-labeled “Total </w:t>
            </w:r>
            <w:proofErr w:type="spellStart"/>
            <w:r w:rsidRPr="0F1DA2BC">
              <w:rPr>
                <w:sz w:val="22"/>
                <w:szCs w:val="22"/>
              </w:rPr>
              <w:t>Allowables</w:t>
            </w:r>
            <w:proofErr w:type="spellEnd"/>
            <w:r w:rsidRPr="0F1DA2BC">
              <w:rPr>
                <w:sz w:val="22"/>
                <w:szCs w:val="22"/>
              </w:rPr>
              <w:t>”</w:t>
            </w:r>
          </w:p>
        </w:tc>
        <w:tc>
          <w:tcPr>
            <w:tcW w:w="900" w:type="dxa"/>
          </w:tcPr>
          <w:p w14:paraId="26DADDCC" w14:textId="77777777" w:rsidR="00D14612" w:rsidRPr="00C601E7" w:rsidRDefault="00D14612" w:rsidP="00D14612">
            <w:pPr>
              <w:jc w:val="center"/>
              <w:rPr>
                <w:sz w:val="22"/>
                <w:szCs w:val="22"/>
              </w:rPr>
            </w:pPr>
          </w:p>
        </w:tc>
      </w:tr>
      <w:tr w:rsidR="00D14612" w:rsidRPr="00C601E7" w14:paraId="7900CC3D" w14:textId="77777777" w:rsidTr="0F1DA2BC">
        <w:trPr>
          <w:cantSplit/>
        </w:trPr>
        <w:tc>
          <w:tcPr>
            <w:tcW w:w="1080" w:type="dxa"/>
          </w:tcPr>
          <w:p w14:paraId="61CECE81" w14:textId="77777777" w:rsidR="00D14612" w:rsidRPr="00C601E7" w:rsidRDefault="00D14612" w:rsidP="00D14612">
            <w:pPr>
              <w:jc w:val="both"/>
              <w:rPr>
                <w:sz w:val="22"/>
                <w:szCs w:val="22"/>
              </w:rPr>
            </w:pPr>
            <w:r w:rsidRPr="0F1DA2BC">
              <w:rPr>
                <w:sz w:val="22"/>
                <w:szCs w:val="22"/>
              </w:rPr>
              <w:t>8/30/05</w:t>
            </w:r>
          </w:p>
        </w:tc>
        <w:tc>
          <w:tcPr>
            <w:tcW w:w="900" w:type="dxa"/>
          </w:tcPr>
          <w:p w14:paraId="55D51E07" w14:textId="77777777" w:rsidR="00D14612" w:rsidRPr="00C601E7" w:rsidRDefault="00D14612" w:rsidP="00D14612">
            <w:pPr>
              <w:jc w:val="both"/>
              <w:rPr>
                <w:sz w:val="22"/>
                <w:szCs w:val="22"/>
              </w:rPr>
            </w:pPr>
          </w:p>
        </w:tc>
        <w:tc>
          <w:tcPr>
            <w:tcW w:w="1440" w:type="dxa"/>
            <w:gridSpan w:val="2"/>
          </w:tcPr>
          <w:p w14:paraId="6BEDD359" w14:textId="77777777" w:rsidR="00D14612" w:rsidRPr="00C601E7" w:rsidRDefault="00D14612" w:rsidP="00D14612">
            <w:pPr>
              <w:rPr>
                <w:sz w:val="22"/>
                <w:szCs w:val="22"/>
              </w:rPr>
            </w:pPr>
            <w:r w:rsidRPr="0F1DA2BC">
              <w:rPr>
                <w:sz w:val="22"/>
                <w:szCs w:val="22"/>
              </w:rPr>
              <w:t>Page 2, fifth paragraph</w:t>
            </w:r>
          </w:p>
        </w:tc>
        <w:tc>
          <w:tcPr>
            <w:tcW w:w="7200" w:type="dxa"/>
          </w:tcPr>
          <w:p w14:paraId="1DD1F140" w14:textId="77777777" w:rsidR="00D14612" w:rsidRPr="00C601E7" w:rsidRDefault="00D14612" w:rsidP="00D14612">
            <w:pPr>
              <w:rPr>
                <w:sz w:val="22"/>
                <w:szCs w:val="22"/>
              </w:rPr>
            </w:pPr>
            <w:r w:rsidRPr="0F1DA2BC">
              <w:rPr>
                <w:sz w:val="22"/>
                <w:szCs w:val="22"/>
              </w:rPr>
              <w:t>Created new paragraph starting with sentence “Pursuant to….</w:t>
            </w:r>
            <w:proofErr w:type="spellStart"/>
            <w:r w:rsidRPr="0F1DA2BC">
              <w:rPr>
                <w:sz w:val="22"/>
                <w:szCs w:val="22"/>
              </w:rPr>
              <w:t>etc</w:t>
            </w:r>
            <w:proofErr w:type="spellEnd"/>
            <w:r w:rsidRPr="0F1DA2BC">
              <w:rPr>
                <w:sz w:val="22"/>
                <w:szCs w:val="22"/>
              </w:rPr>
              <w:t>”</w:t>
            </w:r>
          </w:p>
        </w:tc>
        <w:tc>
          <w:tcPr>
            <w:tcW w:w="900" w:type="dxa"/>
          </w:tcPr>
          <w:p w14:paraId="1A20D7BA" w14:textId="77777777" w:rsidR="00D14612" w:rsidRPr="00C601E7" w:rsidRDefault="00D14612" w:rsidP="00D14612">
            <w:pPr>
              <w:jc w:val="center"/>
              <w:rPr>
                <w:sz w:val="22"/>
                <w:szCs w:val="22"/>
              </w:rPr>
            </w:pPr>
          </w:p>
        </w:tc>
      </w:tr>
      <w:tr w:rsidR="00D14612" w:rsidRPr="00C601E7" w14:paraId="4ED7FCFA" w14:textId="77777777" w:rsidTr="0F1DA2BC">
        <w:trPr>
          <w:cantSplit/>
        </w:trPr>
        <w:tc>
          <w:tcPr>
            <w:tcW w:w="1080" w:type="dxa"/>
          </w:tcPr>
          <w:p w14:paraId="2EA83FEA" w14:textId="77777777" w:rsidR="00D14612" w:rsidRPr="00C601E7" w:rsidRDefault="00D14612" w:rsidP="00D14612">
            <w:pPr>
              <w:jc w:val="both"/>
              <w:rPr>
                <w:sz w:val="22"/>
                <w:szCs w:val="22"/>
              </w:rPr>
            </w:pPr>
            <w:r w:rsidRPr="0F1DA2BC">
              <w:rPr>
                <w:sz w:val="22"/>
                <w:szCs w:val="22"/>
              </w:rPr>
              <w:t>7/19/05</w:t>
            </w:r>
          </w:p>
        </w:tc>
        <w:tc>
          <w:tcPr>
            <w:tcW w:w="900" w:type="dxa"/>
          </w:tcPr>
          <w:p w14:paraId="07A8C250" w14:textId="77777777" w:rsidR="00D14612" w:rsidRPr="00C601E7" w:rsidRDefault="00D14612" w:rsidP="00D14612">
            <w:pPr>
              <w:jc w:val="both"/>
              <w:rPr>
                <w:sz w:val="22"/>
                <w:szCs w:val="22"/>
              </w:rPr>
            </w:pPr>
          </w:p>
        </w:tc>
        <w:tc>
          <w:tcPr>
            <w:tcW w:w="1440" w:type="dxa"/>
            <w:gridSpan w:val="2"/>
          </w:tcPr>
          <w:p w14:paraId="7033236B" w14:textId="77777777" w:rsidR="00D14612" w:rsidRPr="00C601E7" w:rsidRDefault="00D14612" w:rsidP="00D14612">
            <w:pPr>
              <w:rPr>
                <w:sz w:val="22"/>
                <w:szCs w:val="22"/>
              </w:rPr>
            </w:pPr>
            <w:r w:rsidRPr="0F1DA2BC">
              <w:rPr>
                <w:sz w:val="22"/>
                <w:szCs w:val="22"/>
              </w:rPr>
              <w:t>Appendix A, Table A.2</w:t>
            </w:r>
          </w:p>
        </w:tc>
        <w:tc>
          <w:tcPr>
            <w:tcW w:w="7200" w:type="dxa"/>
          </w:tcPr>
          <w:p w14:paraId="74E2AE16" w14:textId="77777777" w:rsidR="00D14612" w:rsidRPr="00C601E7" w:rsidRDefault="00D14612" w:rsidP="00D14612">
            <w:pPr>
              <w:rPr>
                <w:sz w:val="22"/>
                <w:szCs w:val="22"/>
              </w:rPr>
            </w:pPr>
            <w:r w:rsidRPr="0F1DA2BC">
              <w:rPr>
                <w:sz w:val="22"/>
                <w:szCs w:val="22"/>
              </w:rPr>
              <w:t>Re-worded title to column one</w:t>
            </w:r>
          </w:p>
        </w:tc>
        <w:tc>
          <w:tcPr>
            <w:tcW w:w="900" w:type="dxa"/>
          </w:tcPr>
          <w:p w14:paraId="373D89B0" w14:textId="77777777" w:rsidR="00D14612" w:rsidRPr="00C601E7" w:rsidRDefault="00D14612" w:rsidP="00D14612">
            <w:pPr>
              <w:jc w:val="center"/>
              <w:rPr>
                <w:sz w:val="22"/>
                <w:szCs w:val="22"/>
              </w:rPr>
            </w:pPr>
          </w:p>
        </w:tc>
      </w:tr>
      <w:tr w:rsidR="00D14612" w:rsidRPr="00C601E7" w14:paraId="455D95F9" w14:textId="77777777" w:rsidTr="0F1DA2BC">
        <w:trPr>
          <w:cantSplit/>
        </w:trPr>
        <w:tc>
          <w:tcPr>
            <w:tcW w:w="1080" w:type="dxa"/>
          </w:tcPr>
          <w:p w14:paraId="4F10ED11" w14:textId="77777777" w:rsidR="00D14612" w:rsidRPr="00C601E7" w:rsidRDefault="00D14612" w:rsidP="00D14612">
            <w:pPr>
              <w:jc w:val="both"/>
              <w:rPr>
                <w:sz w:val="22"/>
                <w:szCs w:val="22"/>
              </w:rPr>
            </w:pPr>
            <w:r w:rsidRPr="0F1DA2BC">
              <w:rPr>
                <w:sz w:val="22"/>
                <w:szCs w:val="22"/>
              </w:rPr>
              <w:t>7/15/05</w:t>
            </w:r>
          </w:p>
        </w:tc>
        <w:tc>
          <w:tcPr>
            <w:tcW w:w="900" w:type="dxa"/>
          </w:tcPr>
          <w:p w14:paraId="576394BE" w14:textId="77777777" w:rsidR="00D14612" w:rsidRPr="00C601E7" w:rsidRDefault="00D14612" w:rsidP="00D14612">
            <w:pPr>
              <w:jc w:val="both"/>
              <w:rPr>
                <w:sz w:val="22"/>
                <w:szCs w:val="22"/>
              </w:rPr>
            </w:pPr>
          </w:p>
        </w:tc>
        <w:tc>
          <w:tcPr>
            <w:tcW w:w="1440" w:type="dxa"/>
            <w:gridSpan w:val="2"/>
          </w:tcPr>
          <w:p w14:paraId="224E289F" w14:textId="77777777" w:rsidR="00D14612" w:rsidRPr="00C601E7" w:rsidRDefault="00D14612" w:rsidP="00D14612">
            <w:pPr>
              <w:rPr>
                <w:sz w:val="22"/>
                <w:szCs w:val="22"/>
              </w:rPr>
            </w:pPr>
            <w:r w:rsidRPr="0F1DA2BC">
              <w:rPr>
                <w:sz w:val="22"/>
                <w:szCs w:val="22"/>
              </w:rPr>
              <w:t>3.4.2.1</w:t>
            </w:r>
          </w:p>
        </w:tc>
        <w:tc>
          <w:tcPr>
            <w:tcW w:w="7200" w:type="dxa"/>
          </w:tcPr>
          <w:p w14:paraId="2B792F4F" w14:textId="77777777" w:rsidR="00D14612" w:rsidRPr="00C601E7" w:rsidRDefault="00D14612" w:rsidP="00D14612">
            <w:pPr>
              <w:rPr>
                <w:sz w:val="22"/>
                <w:szCs w:val="22"/>
              </w:rPr>
            </w:pPr>
            <w:r w:rsidRPr="0F1DA2BC">
              <w:rPr>
                <w:sz w:val="22"/>
                <w:szCs w:val="22"/>
              </w:rPr>
              <w:t>Added use of Natural Gas Liquids as meeting opacity requirements.  Les D.</w:t>
            </w:r>
          </w:p>
        </w:tc>
        <w:tc>
          <w:tcPr>
            <w:tcW w:w="900" w:type="dxa"/>
          </w:tcPr>
          <w:p w14:paraId="6318B17B" w14:textId="77777777" w:rsidR="00D14612" w:rsidRPr="00C601E7" w:rsidRDefault="00D14612" w:rsidP="00D14612">
            <w:pPr>
              <w:jc w:val="center"/>
              <w:rPr>
                <w:sz w:val="22"/>
                <w:szCs w:val="22"/>
              </w:rPr>
            </w:pPr>
          </w:p>
        </w:tc>
      </w:tr>
      <w:tr w:rsidR="00D14612" w:rsidRPr="00C601E7" w14:paraId="548E0342" w14:textId="77777777" w:rsidTr="0F1DA2BC">
        <w:trPr>
          <w:cantSplit/>
        </w:trPr>
        <w:tc>
          <w:tcPr>
            <w:tcW w:w="1080" w:type="dxa"/>
          </w:tcPr>
          <w:p w14:paraId="324F4694" w14:textId="77777777" w:rsidR="00D14612" w:rsidRPr="00C601E7" w:rsidRDefault="00D14612" w:rsidP="00D14612">
            <w:pPr>
              <w:jc w:val="both"/>
              <w:rPr>
                <w:sz w:val="22"/>
                <w:szCs w:val="22"/>
              </w:rPr>
            </w:pPr>
            <w:r w:rsidRPr="0F1DA2BC">
              <w:rPr>
                <w:sz w:val="22"/>
                <w:szCs w:val="22"/>
              </w:rPr>
              <w:t>7/7/05</w:t>
            </w:r>
          </w:p>
        </w:tc>
        <w:tc>
          <w:tcPr>
            <w:tcW w:w="900" w:type="dxa"/>
          </w:tcPr>
          <w:p w14:paraId="26535C6E" w14:textId="77777777" w:rsidR="00D14612" w:rsidRPr="00C601E7" w:rsidRDefault="00D14612" w:rsidP="00D14612">
            <w:pPr>
              <w:jc w:val="both"/>
              <w:rPr>
                <w:sz w:val="22"/>
                <w:szCs w:val="22"/>
              </w:rPr>
            </w:pPr>
          </w:p>
        </w:tc>
        <w:tc>
          <w:tcPr>
            <w:tcW w:w="1440" w:type="dxa"/>
            <w:gridSpan w:val="2"/>
          </w:tcPr>
          <w:p w14:paraId="670DB86F" w14:textId="77777777" w:rsidR="00D14612" w:rsidRPr="00C601E7" w:rsidRDefault="00D14612" w:rsidP="00D14612">
            <w:pPr>
              <w:rPr>
                <w:sz w:val="22"/>
                <w:szCs w:val="22"/>
              </w:rPr>
            </w:pPr>
            <w:r w:rsidRPr="0F1DA2BC">
              <w:rPr>
                <w:sz w:val="22"/>
                <w:szCs w:val="22"/>
              </w:rPr>
              <w:t>3.4.2.1.1</w:t>
            </w:r>
          </w:p>
        </w:tc>
        <w:tc>
          <w:tcPr>
            <w:tcW w:w="7200" w:type="dxa"/>
          </w:tcPr>
          <w:p w14:paraId="14695750" w14:textId="77777777" w:rsidR="00D14612" w:rsidRPr="00C601E7" w:rsidRDefault="00D14612" w:rsidP="00D14612">
            <w:pPr>
              <w:rPr>
                <w:sz w:val="22"/>
                <w:szCs w:val="22"/>
              </w:rPr>
            </w:pPr>
            <w:r w:rsidRPr="0F1DA2BC">
              <w:rPr>
                <w:sz w:val="22"/>
                <w:szCs w:val="22"/>
              </w:rPr>
              <w:t>Definition of pipeline quality natural gas added.</w:t>
            </w:r>
          </w:p>
        </w:tc>
        <w:tc>
          <w:tcPr>
            <w:tcW w:w="900" w:type="dxa"/>
          </w:tcPr>
          <w:p w14:paraId="28475B80" w14:textId="77777777" w:rsidR="00D14612" w:rsidRPr="00C601E7" w:rsidRDefault="00D14612" w:rsidP="00D14612">
            <w:pPr>
              <w:jc w:val="center"/>
              <w:rPr>
                <w:sz w:val="22"/>
                <w:szCs w:val="22"/>
              </w:rPr>
            </w:pPr>
          </w:p>
        </w:tc>
      </w:tr>
      <w:tr w:rsidR="00D14612" w:rsidRPr="00C601E7" w14:paraId="7B23D658" w14:textId="77777777" w:rsidTr="0F1DA2BC">
        <w:trPr>
          <w:cantSplit/>
        </w:trPr>
        <w:tc>
          <w:tcPr>
            <w:tcW w:w="1080" w:type="dxa"/>
          </w:tcPr>
          <w:p w14:paraId="671FD8EF" w14:textId="77777777" w:rsidR="00D14612" w:rsidRPr="00C601E7" w:rsidRDefault="00D14612" w:rsidP="00D14612">
            <w:pPr>
              <w:jc w:val="both"/>
              <w:rPr>
                <w:sz w:val="22"/>
                <w:szCs w:val="22"/>
              </w:rPr>
            </w:pPr>
            <w:r w:rsidRPr="0F1DA2BC">
              <w:rPr>
                <w:sz w:val="22"/>
                <w:szCs w:val="22"/>
              </w:rPr>
              <w:t>6/14/2005</w:t>
            </w:r>
          </w:p>
        </w:tc>
        <w:tc>
          <w:tcPr>
            <w:tcW w:w="900" w:type="dxa"/>
          </w:tcPr>
          <w:p w14:paraId="4BD2407C" w14:textId="77777777" w:rsidR="00D14612" w:rsidRPr="00C601E7" w:rsidRDefault="00D14612" w:rsidP="00D14612">
            <w:pPr>
              <w:jc w:val="both"/>
              <w:rPr>
                <w:sz w:val="22"/>
                <w:szCs w:val="22"/>
              </w:rPr>
            </w:pPr>
          </w:p>
        </w:tc>
        <w:tc>
          <w:tcPr>
            <w:tcW w:w="1440" w:type="dxa"/>
            <w:gridSpan w:val="2"/>
          </w:tcPr>
          <w:p w14:paraId="5C00B1F5" w14:textId="77777777" w:rsidR="00D14612" w:rsidRPr="00C601E7" w:rsidRDefault="00D14612" w:rsidP="00D14612">
            <w:pPr>
              <w:rPr>
                <w:sz w:val="22"/>
                <w:szCs w:val="22"/>
              </w:rPr>
            </w:pPr>
            <w:r w:rsidRPr="0F1DA2BC">
              <w:rPr>
                <w:sz w:val="22"/>
                <w:szCs w:val="22"/>
              </w:rPr>
              <w:t>Appendix A, Table 1</w:t>
            </w:r>
          </w:p>
        </w:tc>
        <w:tc>
          <w:tcPr>
            <w:tcW w:w="7200" w:type="dxa"/>
          </w:tcPr>
          <w:p w14:paraId="21B7E6D6" w14:textId="77777777" w:rsidR="00D14612" w:rsidRPr="00C601E7" w:rsidRDefault="00D14612" w:rsidP="00D14612">
            <w:pPr>
              <w:rPr>
                <w:sz w:val="22"/>
                <w:szCs w:val="22"/>
              </w:rPr>
            </w:pPr>
            <w:r w:rsidRPr="0F1DA2BC">
              <w:rPr>
                <w:sz w:val="22"/>
                <w:szCs w:val="22"/>
              </w:rPr>
              <w:t>Per Richard Goodyear altered wording of note 1 for 20.2.3 NMAC.</w:t>
            </w:r>
          </w:p>
        </w:tc>
        <w:tc>
          <w:tcPr>
            <w:tcW w:w="900" w:type="dxa"/>
          </w:tcPr>
          <w:p w14:paraId="271F69A0" w14:textId="77777777" w:rsidR="00D14612" w:rsidRPr="00C601E7" w:rsidRDefault="00D14612" w:rsidP="00D14612">
            <w:pPr>
              <w:jc w:val="center"/>
              <w:rPr>
                <w:sz w:val="22"/>
                <w:szCs w:val="22"/>
              </w:rPr>
            </w:pPr>
          </w:p>
        </w:tc>
      </w:tr>
      <w:tr w:rsidR="00D14612" w:rsidRPr="00C601E7" w14:paraId="797F4101" w14:textId="77777777" w:rsidTr="0F1DA2BC">
        <w:trPr>
          <w:cantSplit/>
        </w:trPr>
        <w:tc>
          <w:tcPr>
            <w:tcW w:w="1080" w:type="dxa"/>
          </w:tcPr>
          <w:p w14:paraId="28E2E927" w14:textId="77777777" w:rsidR="00D14612" w:rsidRPr="00C601E7" w:rsidRDefault="00D14612" w:rsidP="00D14612">
            <w:pPr>
              <w:jc w:val="both"/>
              <w:rPr>
                <w:sz w:val="22"/>
                <w:szCs w:val="22"/>
              </w:rPr>
            </w:pPr>
            <w:r w:rsidRPr="0F1DA2BC">
              <w:rPr>
                <w:sz w:val="22"/>
                <w:szCs w:val="22"/>
              </w:rPr>
              <w:t>6/8/05</w:t>
            </w:r>
          </w:p>
        </w:tc>
        <w:tc>
          <w:tcPr>
            <w:tcW w:w="900" w:type="dxa"/>
          </w:tcPr>
          <w:p w14:paraId="24174853" w14:textId="77777777" w:rsidR="00D14612" w:rsidRPr="00C601E7" w:rsidRDefault="00D14612" w:rsidP="00D14612">
            <w:pPr>
              <w:jc w:val="both"/>
              <w:rPr>
                <w:sz w:val="22"/>
                <w:szCs w:val="22"/>
              </w:rPr>
            </w:pPr>
          </w:p>
        </w:tc>
        <w:tc>
          <w:tcPr>
            <w:tcW w:w="1440" w:type="dxa"/>
            <w:gridSpan w:val="2"/>
          </w:tcPr>
          <w:p w14:paraId="2C3E52BF" w14:textId="77777777" w:rsidR="00D14612" w:rsidRPr="00C601E7" w:rsidRDefault="00D14612" w:rsidP="00D14612">
            <w:pPr>
              <w:rPr>
                <w:sz w:val="22"/>
                <w:szCs w:val="22"/>
              </w:rPr>
            </w:pPr>
            <w:r w:rsidRPr="0F1DA2BC">
              <w:rPr>
                <w:sz w:val="22"/>
                <w:szCs w:val="22"/>
              </w:rPr>
              <w:t>Conditions 3.2 &amp; 6.5.1</w:t>
            </w:r>
          </w:p>
        </w:tc>
        <w:tc>
          <w:tcPr>
            <w:tcW w:w="7200" w:type="dxa"/>
          </w:tcPr>
          <w:p w14:paraId="6DF944DF" w14:textId="77777777" w:rsidR="00D14612" w:rsidRPr="00C601E7" w:rsidRDefault="00D14612" w:rsidP="00D14612">
            <w:pPr>
              <w:rPr>
                <w:sz w:val="22"/>
                <w:szCs w:val="22"/>
              </w:rPr>
            </w:pPr>
            <w:r w:rsidRPr="0F1DA2BC">
              <w:rPr>
                <w:sz w:val="22"/>
                <w:szCs w:val="22"/>
              </w:rPr>
              <w:t>Deleted the reference to state standards, 20.2.3 NMAC, in condition 3.2, and deleted the state standards compliance plan requirements at 6.5.1.</w:t>
            </w:r>
          </w:p>
        </w:tc>
        <w:tc>
          <w:tcPr>
            <w:tcW w:w="900" w:type="dxa"/>
          </w:tcPr>
          <w:p w14:paraId="0ED416E6" w14:textId="77777777" w:rsidR="00D14612" w:rsidRPr="00C601E7" w:rsidRDefault="00D14612" w:rsidP="00D14612">
            <w:pPr>
              <w:jc w:val="center"/>
              <w:rPr>
                <w:sz w:val="22"/>
                <w:szCs w:val="22"/>
              </w:rPr>
            </w:pPr>
          </w:p>
        </w:tc>
      </w:tr>
      <w:tr w:rsidR="00D14612" w:rsidRPr="00C601E7" w14:paraId="72EE6A30" w14:textId="77777777" w:rsidTr="0F1DA2BC">
        <w:trPr>
          <w:cantSplit/>
        </w:trPr>
        <w:tc>
          <w:tcPr>
            <w:tcW w:w="1080" w:type="dxa"/>
          </w:tcPr>
          <w:p w14:paraId="21EDC032" w14:textId="77777777" w:rsidR="00D14612" w:rsidRPr="00C601E7" w:rsidRDefault="00D14612" w:rsidP="00D14612">
            <w:pPr>
              <w:jc w:val="both"/>
              <w:rPr>
                <w:sz w:val="22"/>
                <w:szCs w:val="22"/>
              </w:rPr>
            </w:pPr>
            <w:r w:rsidRPr="0F1DA2BC">
              <w:rPr>
                <w:sz w:val="22"/>
                <w:szCs w:val="22"/>
              </w:rPr>
              <w:t>6/6/2005</w:t>
            </w:r>
          </w:p>
        </w:tc>
        <w:tc>
          <w:tcPr>
            <w:tcW w:w="900" w:type="dxa"/>
          </w:tcPr>
          <w:p w14:paraId="38F30951" w14:textId="77777777" w:rsidR="00D14612" w:rsidRPr="00C601E7" w:rsidRDefault="00D14612" w:rsidP="00D14612">
            <w:pPr>
              <w:jc w:val="both"/>
              <w:rPr>
                <w:sz w:val="22"/>
                <w:szCs w:val="22"/>
              </w:rPr>
            </w:pPr>
          </w:p>
        </w:tc>
        <w:tc>
          <w:tcPr>
            <w:tcW w:w="1440" w:type="dxa"/>
            <w:gridSpan w:val="2"/>
          </w:tcPr>
          <w:p w14:paraId="5EB94962" w14:textId="77777777" w:rsidR="00D14612" w:rsidRPr="00C601E7" w:rsidRDefault="00D14612" w:rsidP="00D14612">
            <w:pPr>
              <w:rPr>
                <w:sz w:val="22"/>
                <w:szCs w:val="22"/>
              </w:rPr>
            </w:pPr>
            <w:r w:rsidRPr="0F1DA2BC">
              <w:rPr>
                <w:sz w:val="22"/>
                <w:szCs w:val="22"/>
              </w:rPr>
              <w:t>Appendix A, Table 1</w:t>
            </w:r>
          </w:p>
        </w:tc>
        <w:tc>
          <w:tcPr>
            <w:tcW w:w="7200" w:type="dxa"/>
          </w:tcPr>
          <w:p w14:paraId="05411018" w14:textId="77777777" w:rsidR="00D14612" w:rsidRPr="00C601E7" w:rsidRDefault="00D14612" w:rsidP="00D14612">
            <w:pPr>
              <w:rPr>
                <w:sz w:val="22"/>
                <w:szCs w:val="22"/>
              </w:rPr>
            </w:pPr>
            <w:r w:rsidRPr="0F1DA2BC">
              <w:rPr>
                <w:sz w:val="22"/>
                <w:szCs w:val="22"/>
              </w:rPr>
              <w:t>Reference to 20.2.3 NMAC was removed from Table 1 and a new footnote added and sequence of footnotes changed.</w:t>
            </w:r>
          </w:p>
        </w:tc>
        <w:tc>
          <w:tcPr>
            <w:tcW w:w="900" w:type="dxa"/>
          </w:tcPr>
          <w:p w14:paraId="2C1313E1" w14:textId="77777777" w:rsidR="00D14612" w:rsidRPr="00C601E7" w:rsidRDefault="00D14612" w:rsidP="00D14612">
            <w:pPr>
              <w:jc w:val="center"/>
              <w:rPr>
                <w:sz w:val="22"/>
                <w:szCs w:val="22"/>
              </w:rPr>
            </w:pPr>
          </w:p>
        </w:tc>
      </w:tr>
      <w:tr w:rsidR="00D14612" w:rsidRPr="00C601E7" w14:paraId="73B2A0C6" w14:textId="77777777" w:rsidTr="0F1DA2BC">
        <w:trPr>
          <w:cantSplit/>
        </w:trPr>
        <w:tc>
          <w:tcPr>
            <w:tcW w:w="1080" w:type="dxa"/>
          </w:tcPr>
          <w:p w14:paraId="3F6CB045" w14:textId="77777777" w:rsidR="00D14612" w:rsidRPr="00C601E7" w:rsidRDefault="00D14612" w:rsidP="00D14612">
            <w:pPr>
              <w:jc w:val="both"/>
              <w:rPr>
                <w:sz w:val="22"/>
                <w:szCs w:val="22"/>
              </w:rPr>
            </w:pPr>
            <w:r w:rsidRPr="0F1DA2BC">
              <w:rPr>
                <w:sz w:val="22"/>
                <w:szCs w:val="22"/>
              </w:rPr>
              <w:t>5/17/2005</w:t>
            </w:r>
          </w:p>
        </w:tc>
        <w:tc>
          <w:tcPr>
            <w:tcW w:w="900" w:type="dxa"/>
          </w:tcPr>
          <w:p w14:paraId="47B31238" w14:textId="77777777" w:rsidR="00D14612" w:rsidRPr="00C601E7" w:rsidRDefault="00D14612" w:rsidP="00D14612">
            <w:pPr>
              <w:jc w:val="both"/>
              <w:rPr>
                <w:sz w:val="22"/>
                <w:szCs w:val="22"/>
              </w:rPr>
            </w:pPr>
          </w:p>
        </w:tc>
        <w:tc>
          <w:tcPr>
            <w:tcW w:w="1440" w:type="dxa"/>
            <w:gridSpan w:val="2"/>
          </w:tcPr>
          <w:p w14:paraId="3BCECF4D" w14:textId="77777777" w:rsidR="00D14612" w:rsidRPr="00C601E7" w:rsidRDefault="00D14612" w:rsidP="00D14612">
            <w:pPr>
              <w:rPr>
                <w:sz w:val="22"/>
                <w:szCs w:val="22"/>
              </w:rPr>
            </w:pPr>
            <w:r w:rsidRPr="0F1DA2BC">
              <w:rPr>
                <w:sz w:val="22"/>
                <w:szCs w:val="22"/>
              </w:rPr>
              <w:t>Page 2, Permit Shield; Page 8, Table 3.2</w:t>
            </w:r>
          </w:p>
          <w:p w14:paraId="07F39877" w14:textId="77777777" w:rsidR="00D14612" w:rsidRPr="00C601E7" w:rsidRDefault="00D14612" w:rsidP="00D14612">
            <w:pPr>
              <w:rPr>
                <w:sz w:val="22"/>
                <w:szCs w:val="22"/>
              </w:rPr>
            </w:pPr>
            <w:r w:rsidRPr="0F1DA2BC">
              <w:rPr>
                <w:sz w:val="22"/>
                <w:szCs w:val="22"/>
              </w:rPr>
              <w:t>Page 16, Condition 5.2.2, see Protocols.</w:t>
            </w:r>
          </w:p>
        </w:tc>
        <w:tc>
          <w:tcPr>
            <w:tcW w:w="7200" w:type="dxa"/>
          </w:tcPr>
          <w:p w14:paraId="272CB864" w14:textId="77777777" w:rsidR="00D14612" w:rsidRPr="00C601E7" w:rsidRDefault="00D14612" w:rsidP="00D14612">
            <w:pPr>
              <w:rPr>
                <w:sz w:val="22"/>
                <w:szCs w:val="22"/>
              </w:rPr>
            </w:pPr>
            <w:r w:rsidRPr="0F1DA2BC">
              <w:rPr>
                <w:sz w:val="22"/>
                <w:szCs w:val="22"/>
              </w:rPr>
              <w:t>Page 2, permit shield language changed to have no options, just template. No notes were added to Tables A.1 and A.2.</w:t>
            </w:r>
          </w:p>
          <w:p w14:paraId="79AA9FC7" w14:textId="77777777" w:rsidR="00D14612" w:rsidRPr="00C601E7" w:rsidRDefault="00D14612" w:rsidP="00D14612">
            <w:pPr>
              <w:rPr>
                <w:sz w:val="22"/>
                <w:szCs w:val="22"/>
              </w:rPr>
            </w:pPr>
            <w:r w:rsidRPr="0F1DA2BC">
              <w:rPr>
                <w:sz w:val="22"/>
                <w:szCs w:val="22"/>
              </w:rPr>
              <w:t>Page 8, Table 3.2, added totals and footnote to allowable emissions table. Change to 5.2.X M&amp;R were made in engine and turbine protocols.</w:t>
            </w:r>
          </w:p>
        </w:tc>
        <w:tc>
          <w:tcPr>
            <w:tcW w:w="900" w:type="dxa"/>
          </w:tcPr>
          <w:p w14:paraId="21C09220" w14:textId="77777777" w:rsidR="00D14612" w:rsidRPr="00C601E7" w:rsidRDefault="00D14612" w:rsidP="00D14612">
            <w:pPr>
              <w:jc w:val="center"/>
              <w:rPr>
                <w:sz w:val="22"/>
                <w:szCs w:val="22"/>
              </w:rPr>
            </w:pPr>
          </w:p>
        </w:tc>
      </w:tr>
      <w:tr w:rsidR="00D14612" w:rsidRPr="00C601E7" w14:paraId="75086B54" w14:textId="77777777" w:rsidTr="0F1DA2BC">
        <w:trPr>
          <w:cantSplit/>
        </w:trPr>
        <w:tc>
          <w:tcPr>
            <w:tcW w:w="1080" w:type="dxa"/>
          </w:tcPr>
          <w:p w14:paraId="26CED341" w14:textId="77777777" w:rsidR="00D14612" w:rsidRPr="00C601E7" w:rsidRDefault="00D14612" w:rsidP="00D14612">
            <w:pPr>
              <w:jc w:val="both"/>
              <w:rPr>
                <w:sz w:val="22"/>
                <w:szCs w:val="22"/>
              </w:rPr>
            </w:pPr>
            <w:r w:rsidRPr="0F1DA2BC">
              <w:rPr>
                <w:sz w:val="22"/>
                <w:szCs w:val="22"/>
              </w:rPr>
              <w:t>5/2/05</w:t>
            </w:r>
          </w:p>
        </w:tc>
        <w:tc>
          <w:tcPr>
            <w:tcW w:w="900" w:type="dxa"/>
          </w:tcPr>
          <w:p w14:paraId="678B19E3" w14:textId="77777777" w:rsidR="00D14612" w:rsidRPr="00C601E7" w:rsidRDefault="00D14612" w:rsidP="00D14612">
            <w:pPr>
              <w:pStyle w:val="Header"/>
              <w:tabs>
                <w:tab w:val="clear" w:pos="4320"/>
                <w:tab w:val="clear" w:pos="8640"/>
              </w:tabs>
              <w:rPr>
                <w:sz w:val="22"/>
                <w:szCs w:val="22"/>
              </w:rPr>
            </w:pPr>
          </w:p>
        </w:tc>
        <w:tc>
          <w:tcPr>
            <w:tcW w:w="1440" w:type="dxa"/>
            <w:gridSpan w:val="2"/>
          </w:tcPr>
          <w:p w14:paraId="5E6CF8EC" w14:textId="77777777" w:rsidR="00D14612" w:rsidRPr="00C601E7" w:rsidRDefault="00D14612" w:rsidP="00D14612">
            <w:pPr>
              <w:pStyle w:val="Header"/>
              <w:tabs>
                <w:tab w:val="clear" w:pos="4320"/>
                <w:tab w:val="clear" w:pos="8640"/>
              </w:tabs>
              <w:rPr>
                <w:sz w:val="22"/>
                <w:szCs w:val="22"/>
              </w:rPr>
            </w:pPr>
            <w:r w:rsidRPr="0F1DA2BC">
              <w:rPr>
                <w:sz w:val="22"/>
                <w:szCs w:val="22"/>
              </w:rPr>
              <w:t>Condition 3.3 Operational Requirements</w:t>
            </w:r>
          </w:p>
        </w:tc>
        <w:tc>
          <w:tcPr>
            <w:tcW w:w="7200" w:type="dxa"/>
          </w:tcPr>
          <w:p w14:paraId="15965F50" w14:textId="77777777" w:rsidR="00D14612" w:rsidRPr="00C601E7" w:rsidRDefault="00D14612" w:rsidP="00D14612">
            <w:pPr>
              <w:rPr>
                <w:sz w:val="22"/>
                <w:szCs w:val="22"/>
              </w:rPr>
            </w:pPr>
            <w:r w:rsidRPr="00C601E7">
              <w:rPr>
                <w:spacing w:val="-3"/>
                <w:sz w:val="22"/>
                <w:szCs w:val="22"/>
              </w:rPr>
              <w:t>Added instructions to address the case when there are no operational requirements.</w:t>
            </w:r>
          </w:p>
        </w:tc>
        <w:tc>
          <w:tcPr>
            <w:tcW w:w="900" w:type="dxa"/>
          </w:tcPr>
          <w:p w14:paraId="44D330EA" w14:textId="77777777" w:rsidR="00D14612" w:rsidRPr="00C601E7" w:rsidRDefault="00D14612" w:rsidP="00D14612">
            <w:pPr>
              <w:jc w:val="center"/>
              <w:rPr>
                <w:spacing w:val="-3"/>
                <w:sz w:val="22"/>
                <w:szCs w:val="22"/>
              </w:rPr>
            </w:pPr>
          </w:p>
        </w:tc>
      </w:tr>
      <w:tr w:rsidR="00D14612" w:rsidRPr="00C601E7" w14:paraId="55480828" w14:textId="77777777" w:rsidTr="0F1DA2BC">
        <w:trPr>
          <w:cantSplit/>
        </w:trPr>
        <w:tc>
          <w:tcPr>
            <w:tcW w:w="1080" w:type="dxa"/>
          </w:tcPr>
          <w:p w14:paraId="5F0A6C0D" w14:textId="77777777" w:rsidR="00D14612" w:rsidRPr="00C601E7" w:rsidRDefault="00D14612" w:rsidP="00D14612">
            <w:pPr>
              <w:jc w:val="both"/>
              <w:rPr>
                <w:sz w:val="22"/>
                <w:szCs w:val="22"/>
              </w:rPr>
            </w:pPr>
            <w:r w:rsidRPr="0F1DA2BC">
              <w:rPr>
                <w:sz w:val="22"/>
                <w:szCs w:val="22"/>
              </w:rPr>
              <w:t>4/22/2005</w:t>
            </w:r>
          </w:p>
        </w:tc>
        <w:tc>
          <w:tcPr>
            <w:tcW w:w="900" w:type="dxa"/>
          </w:tcPr>
          <w:p w14:paraId="2DE0165A" w14:textId="77777777" w:rsidR="00D14612" w:rsidRPr="00C601E7" w:rsidRDefault="00D14612" w:rsidP="00D14612">
            <w:pPr>
              <w:jc w:val="both"/>
              <w:rPr>
                <w:sz w:val="22"/>
                <w:szCs w:val="22"/>
              </w:rPr>
            </w:pPr>
          </w:p>
        </w:tc>
        <w:tc>
          <w:tcPr>
            <w:tcW w:w="1440" w:type="dxa"/>
            <w:gridSpan w:val="2"/>
          </w:tcPr>
          <w:p w14:paraId="08C63631" w14:textId="77777777" w:rsidR="00D14612" w:rsidRPr="00C601E7" w:rsidRDefault="00D14612" w:rsidP="00D14612">
            <w:pPr>
              <w:rPr>
                <w:sz w:val="22"/>
                <w:szCs w:val="22"/>
              </w:rPr>
            </w:pPr>
            <w:r w:rsidRPr="0F1DA2BC">
              <w:rPr>
                <w:sz w:val="22"/>
                <w:szCs w:val="22"/>
              </w:rPr>
              <w:t>Page 1</w:t>
            </w:r>
          </w:p>
        </w:tc>
        <w:tc>
          <w:tcPr>
            <w:tcW w:w="7200" w:type="dxa"/>
          </w:tcPr>
          <w:p w14:paraId="3719B1D2" w14:textId="77777777" w:rsidR="00D14612" w:rsidRPr="00C601E7" w:rsidRDefault="00D14612" w:rsidP="00D14612">
            <w:pPr>
              <w:rPr>
                <w:sz w:val="22"/>
                <w:szCs w:val="22"/>
              </w:rPr>
            </w:pPr>
            <w:r w:rsidRPr="0F1DA2BC">
              <w:rPr>
                <w:sz w:val="22"/>
                <w:szCs w:val="22"/>
              </w:rPr>
              <w:t xml:space="preserve">Added Mary </w:t>
            </w:r>
            <w:proofErr w:type="spellStart"/>
            <w:r w:rsidRPr="0F1DA2BC">
              <w:rPr>
                <w:sz w:val="22"/>
                <w:szCs w:val="22"/>
              </w:rPr>
              <w:t>Uhl</w:t>
            </w:r>
            <w:proofErr w:type="spellEnd"/>
            <w:r w:rsidRPr="0F1DA2BC">
              <w:rPr>
                <w:sz w:val="22"/>
                <w:szCs w:val="22"/>
              </w:rPr>
              <w:t xml:space="preserve"> as Acting Bureau Chief. </w:t>
            </w:r>
          </w:p>
        </w:tc>
        <w:tc>
          <w:tcPr>
            <w:tcW w:w="900" w:type="dxa"/>
          </w:tcPr>
          <w:p w14:paraId="6FC78BB8" w14:textId="77777777" w:rsidR="00D14612" w:rsidRPr="00C601E7" w:rsidRDefault="00D14612" w:rsidP="00D14612">
            <w:pPr>
              <w:jc w:val="center"/>
              <w:rPr>
                <w:sz w:val="22"/>
                <w:szCs w:val="22"/>
              </w:rPr>
            </w:pPr>
          </w:p>
        </w:tc>
      </w:tr>
      <w:tr w:rsidR="00D14612" w:rsidRPr="00C601E7" w14:paraId="5075B9EF" w14:textId="77777777" w:rsidTr="0F1DA2BC">
        <w:trPr>
          <w:cantSplit/>
        </w:trPr>
        <w:tc>
          <w:tcPr>
            <w:tcW w:w="1080" w:type="dxa"/>
          </w:tcPr>
          <w:p w14:paraId="476DB92D" w14:textId="77777777" w:rsidR="00D14612" w:rsidRPr="00C601E7" w:rsidRDefault="00D14612" w:rsidP="00D14612">
            <w:pPr>
              <w:jc w:val="both"/>
              <w:rPr>
                <w:sz w:val="22"/>
                <w:szCs w:val="22"/>
              </w:rPr>
            </w:pPr>
            <w:r w:rsidRPr="0F1DA2BC">
              <w:rPr>
                <w:sz w:val="22"/>
                <w:szCs w:val="22"/>
              </w:rPr>
              <w:t>4/19/2005</w:t>
            </w:r>
          </w:p>
        </w:tc>
        <w:tc>
          <w:tcPr>
            <w:tcW w:w="900" w:type="dxa"/>
          </w:tcPr>
          <w:p w14:paraId="5765DA99" w14:textId="77777777" w:rsidR="00D14612" w:rsidRPr="00C601E7" w:rsidRDefault="00D14612" w:rsidP="00D14612">
            <w:pPr>
              <w:jc w:val="both"/>
              <w:rPr>
                <w:sz w:val="22"/>
                <w:szCs w:val="22"/>
              </w:rPr>
            </w:pPr>
          </w:p>
        </w:tc>
        <w:tc>
          <w:tcPr>
            <w:tcW w:w="1440" w:type="dxa"/>
            <w:gridSpan w:val="2"/>
          </w:tcPr>
          <w:p w14:paraId="798004F5" w14:textId="77777777" w:rsidR="00D14612" w:rsidRPr="00C601E7" w:rsidRDefault="00D14612" w:rsidP="00D14612">
            <w:pPr>
              <w:rPr>
                <w:sz w:val="22"/>
                <w:szCs w:val="22"/>
              </w:rPr>
            </w:pPr>
            <w:r w:rsidRPr="0F1DA2BC">
              <w:rPr>
                <w:sz w:val="22"/>
                <w:szCs w:val="22"/>
              </w:rPr>
              <w:t>Entire template</w:t>
            </w:r>
          </w:p>
        </w:tc>
        <w:tc>
          <w:tcPr>
            <w:tcW w:w="7200" w:type="dxa"/>
          </w:tcPr>
          <w:p w14:paraId="3F4B21FE" w14:textId="77777777" w:rsidR="00D14612" w:rsidRPr="00C601E7" w:rsidRDefault="00D14612" w:rsidP="00D14612">
            <w:pPr>
              <w:rPr>
                <w:sz w:val="22"/>
                <w:szCs w:val="22"/>
              </w:rPr>
            </w:pPr>
            <w:r w:rsidRPr="0F1DA2BC">
              <w:rPr>
                <w:sz w:val="22"/>
                <w:szCs w:val="22"/>
              </w:rPr>
              <w:t xml:space="preserve">Per consensus at TV staff meeting, all inserted comments, documenting changes to the template, where removed from the template, and this document to track changes were created. </w:t>
            </w:r>
            <w:proofErr w:type="spellStart"/>
            <w:r w:rsidRPr="0F1DA2BC">
              <w:rPr>
                <w:sz w:val="22"/>
                <w:szCs w:val="22"/>
              </w:rPr>
              <w:t>Jwk</w:t>
            </w:r>
            <w:proofErr w:type="spellEnd"/>
            <w:r w:rsidRPr="0F1DA2BC">
              <w:rPr>
                <w:sz w:val="22"/>
                <w:szCs w:val="22"/>
              </w:rPr>
              <w:t>.</w:t>
            </w:r>
          </w:p>
        </w:tc>
        <w:tc>
          <w:tcPr>
            <w:tcW w:w="900" w:type="dxa"/>
          </w:tcPr>
          <w:p w14:paraId="4063D1D5" w14:textId="77777777" w:rsidR="00D14612" w:rsidRPr="00C601E7" w:rsidRDefault="00D14612" w:rsidP="00D14612">
            <w:pPr>
              <w:jc w:val="center"/>
              <w:rPr>
                <w:sz w:val="22"/>
                <w:szCs w:val="22"/>
              </w:rPr>
            </w:pPr>
          </w:p>
        </w:tc>
      </w:tr>
      <w:tr w:rsidR="00D14612" w:rsidRPr="00C601E7" w14:paraId="64903FB2" w14:textId="77777777" w:rsidTr="0F1DA2BC">
        <w:trPr>
          <w:cantSplit/>
        </w:trPr>
        <w:tc>
          <w:tcPr>
            <w:tcW w:w="1080" w:type="dxa"/>
          </w:tcPr>
          <w:p w14:paraId="4F6AF2B2" w14:textId="77777777" w:rsidR="00D14612" w:rsidRPr="00C601E7" w:rsidRDefault="00D14612" w:rsidP="00D14612">
            <w:pPr>
              <w:jc w:val="both"/>
              <w:rPr>
                <w:sz w:val="22"/>
                <w:szCs w:val="22"/>
              </w:rPr>
            </w:pPr>
            <w:r w:rsidRPr="0F1DA2BC">
              <w:rPr>
                <w:sz w:val="22"/>
                <w:szCs w:val="22"/>
              </w:rPr>
              <w:lastRenderedPageBreak/>
              <w:t>3/9/2005</w:t>
            </w:r>
          </w:p>
        </w:tc>
        <w:tc>
          <w:tcPr>
            <w:tcW w:w="900" w:type="dxa"/>
          </w:tcPr>
          <w:p w14:paraId="54ED6D94" w14:textId="77777777" w:rsidR="00D14612" w:rsidRPr="00C601E7" w:rsidRDefault="00D14612" w:rsidP="00D14612">
            <w:pPr>
              <w:jc w:val="both"/>
              <w:rPr>
                <w:sz w:val="22"/>
                <w:szCs w:val="22"/>
              </w:rPr>
            </w:pPr>
          </w:p>
        </w:tc>
        <w:tc>
          <w:tcPr>
            <w:tcW w:w="1440" w:type="dxa"/>
            <w:gridSpan w:val="2"/>
          </w:tcPr>
          <w:p w14:paraId="3391BB94" w14:textId="77777777" w:rsidR="00D14612" w:rsidRPr="00C601E7" w:rsidRDefault="00D14612" w:rsidP="00D14612">
            <w:pPr>
              <w:rPr>
                <w:sz w:val="22"/>
                <w:szCs w:val="22"/>
              </w:rPr>
            </w:pPr>
            <w:r w:rsidRPr="0F1DA2BC">
              <w:rPr>
                <w:sz w:val="22"/>
                <w:szCs w:val="22"/>
              </w:rPr>
              <w:t>Condition 3.1, and 3.1.1</w:t>
            </w:r>
          </w:p>
        </w:tc>
        <w:tc>
          <w:tcPr>
            <w:tcW w:w="7200" w:type="dxa"/>
          </w:tcPr>
          <w:p w14:paraId="78D5FD6C" w14:textId="77777777" w:rsidR="00D14612" w:rsidRPr="00C601E7" w:rsidRDefault="00D14612" w:rsidP="00D14612">
            <w:pPr>
              <w:rPr>
                <w:sz w:val="22"/>
                <w:szCs w:val="22"/>
              </w:rPr>
            </w:pPr>
            <w:r w:rsidRPr="0F1DA2BC">
              <w:rPr>
                <w:sz w:val="22"/>
                <w:szCs w:val="22"/>
              </w:rPr>
              <w:t>Section changed from optional to required, maintaining numbering sequence. New language added also.</w:t>
            </w:r>
          </w:p>
        </w:tc>
        <w:tc>
          <w:tcPr>
            <w:tcW w:w="900" w:type="dxa"/>
          </w:tcPr>
          <w:p w14:paraId="4467FE36" w14:textId="77777777" w:rsidR="00D14612" w:rsidRPr="00C601E7" w:rsidRDefault="00D14612" w:rsidP="00D14612">
            <w:pPr>
              <w:jc w:val="center"/>
              <w:rPr>
                <w:sz w:val="22"/>
                <w:szCs w:val="22"/>
              </w:rPr>
            </w:pPr>
          </w:p>
        </w:tc>
      </w:tr>
      <w:tr w:rsidR="00D14612" w:rsidRPr="00C601E7" w14:paraId="19AB13AA" w14:textId="77777777" w:rsidTr="0F1DA2BC">
        <w:trPr>
          <w:cantSplit/>
        </w:trPr>
        <w:tc>
          <w:tcPr>
            <w:tcW w:w="1080" w:type="dxa"/>
          </w:tcPr>
          <w:p w14:paraId="0CE886F4" w14:textId="77777777" w:rsidR="00D14612" w:rsidRPr="00C601E7" w:rsidRDefault="00D14612" w:rsidP="00D14612">
            <w:pPr>
              <w:jc w:val="both"/>
              <w:rPr>
                <w:sz w:val="22"/>
                <w:szCs w:val="22"/>
              </w:rPr>
            </w:pPr>
            <w:r w:rsidRPr="0F1DA2BC">
              <w:rPr>
                <w:sz w:val="22"/>
                <w:szCs w:val="22"/>
              </w:rPr>
              <w:t>4/18/2005</w:t>
            </w:r>
          </w:p>
        </w:tc>
        <w:tc>
          <w:tcPr>
            <w:tcW w:w="900" w:type="dxa"/>
          </w:tcPr>
          <w:p w14:paraId="4F8DF8B6" w14:textId="77777777" w:rsidR="00D14612" w:rsidRPr="00C601E7" w:rsidRDefault="00D14612" w:rsidP="00D14612">
            <w:pPr>
              <w:jc w:val="both"/>
              <w:rPr>
                <w:sz w:val="22"/>
                <w:szCs w:val="22"/>
              </w:rPr>
            </w:pPr>
          </w:p>
        </w:tc>
        <w:tc>
          <w:tcPr>
            <w:tcW w:w="1440" w:type="dxa"/>
            <w:gridSpan w:val="2"/>
          </w:tcPr>
          <w:p w14:paraId="148B2F31" w14:textId="77777777" w:rsidR="00D14612" w:rsidRPr="00C601E7" w:rsidRDefault="00D14612" w:rsidP="00D14612">
            <w:pPr>
              <w:rPr>
                <w:sz w:val="22"/>
                <w:szCs w:val="22"/>
              </w:rPr>
            </w:pPr>
            <w:r w:rsidRPr="0F1DA2BC">
              <w:rPr>
                <w:sz w:val="22"/>
                <w:szCs w:val="22"/>
              </w:rPr>
              <w:t>Condition 1.1.1</w:t>
            </w:r>
          </w:p>
        </w:tc>
        <w:tc>
          <w:tcPr>
            <w:tcW w:w="7200" w:type="dxa"/>
          </w:tcPr>
          <w:p w14:paraId="3A9E32CF" w14:textId="77777777" w:rsidR="00D14612" w:rsidRPr="00C601E7" w:rsidRDefault="00D14612" w:rsidP="00D14612">
            <w:pPr>
              <w:rPr>
                <w:sz w:val="22"/>
                <w:szCs w:val="22"/>
              </w:rPr>
            </w:pPr>
            <w:r w:rsidRPr="00C601E7">
              <w:rPr>
                <w:spacing w:val="-3"/>
                <w:sz w:val="22"/>
                <w:szCs w:val="22"/>
              </w:rPr>
              <w:t>Words added to 1</w:t>
            </w:r>
            <w:r w:rsidRPr="00C601E7">
              <w:rPr>
                <w:spacing w:val="-3"/>
                <w:sz w:val="22"/>
                <w:szCs w:val="22"/>
                <w:vertAlign w:val="superscript"/>
              </w:rPr>
              <w:t>st</w:t>
            </w:r>
            <w:r w:rsidRPr="00C601E7">
              <w:rPr>
                <w:spacing w:val="-3"/>
                <w:sz w:val="22"/>
                <w:szCs w:val="22"/>
              </w:rPr>
              <w:t xml:space="preserve"> sentence “…, and 20.2.70.302.H.1 NMAC”.</w:t>
            </w:r>
          </w:p>
        </w:tc>
        <w:tc>
          <w:tcPr>
            <w:tcW w:w="900" w:type="dxa"/>
          </w:tcPr>
          <w:p w14:paraId="620FF807" w14:textId="77777777" w:rsidR="00D14612" w:rsidRPr="00C601E7" w:rsidRDefault="00D14612" w:rsidP="00D14612">
            <w:pPr>
              <w:jc w:val="center"/>
              <w:rPr>
                <w:spacing w:val="-3"/>
                <w:sz w:val="22"/>
                <w:szCs w:val="22"/>
              </w:rPr>
            </w:pPr>
          </w:p>
        </w:tc>
      </w:tr>
      <w:tr w:rsidR="00D14612" w:rsidRPr="00C601E7" w14:paraId="6824ABAE" w14:textId="77777777" w:rsidTr="0F1DA2BC">
        <w:trPr>
          <w:cantSplit/>
        </w:trPr>
        <w:tc>
          <w:tcPr>
            <w:tcW w:w="1080" w:type="dxa"/>
          </w:tcPr>
          <w:p w14:paraId="531E228B" w14:textId="77777777" w:rsidR="00D14612" w:rsidRPr="00C601E7" w:rsidRDefault="00D14612" w:rsidP="00D14612">
            <w:pPr>
              <w:jc w:val="both"/>
              <w:rPr>
                <w:sz w:val="22"/>
                <w:szCs w:val="22"/>
              </w:rPr>
            </w:pPr>
            <w:r w:rsidRPr="0F1DA2BC">
              <w:rPr>
                <w:sz w:val="22"/>
                <w:szCs w:val="22"/>
              </w:rPr>
              <w:t>3/9/2005</w:t>
            </w:r>
          </w:p>
        </w:tc>
        <w:tc>
          <w:tcPr>
            <w:tcW w:w="900" w:type="dxa"/>
          </w:tcPr>
          <w:p w14:paraId="46201AC4" w14:textId="77777777" w:rsidR="00D14612" w:rsidRPr="00C601E7" w:rsidRDefault="00D14612" w:rsidP="00D14612">
            <w:pPr>
              <w:jc w:val="both"/>
              <w:rPr>
                <w:sz w:val="22"/>
                <w:szCs w:val="22"/>
              </w:rPr>
            </w:pPr>
          </w:p>
        </w:tc>
        <w:tc>
          <w:tcPr>
            <w:tcW w:w="1440" w:type="dxa"/>
            <w:gridSpan w:val="2"/>
          </w:tcPr>
          <w:p w14:paraId="58AFBD19" w14:textId="77777777" w:rsidR="00D14612" w:rsidRPr="00C601E7" w:rsidRDefault="00D14612" w:rsidP="00D14612">
            <w:pPr>
              <w:rPr>
                <w:sz w:val="22"/>
                <w:szCs w:val="22"/>
              </w:rPr>
            </w:pPr>
            <w:r w:rsidRPr="0F1DA2BC">
              <w:rPr>
                <w:sz w:val="22"/>
                <w:szCs w:val="22"/>
              </w:rPr>
              <w:t>Condition 6.1, last sentence</w:t>
            </w:r>
          </w:p>
        </w:tc>
        <w:tc>
          <w:tcPr>
            <w:tcW w:w="7200" w:type="dxa"/>
          </w:tcPr>
          <w:p w14:paraId="68F65780" w14:textId="77777777" w:rsidR="00D14612" w:rsidRPr="00C601E7" w:rsidRDefault="00D14612" w:rsidP="00D14612">
            <w:pPr>
              <w:rPr>
                <w:sz w:val="22"/>
                <w:szCs w:val="22"/>
              </w:rPr>
            </w:pPr>
            <w:r w:rsidRPr="0F1DA2BC">
              <w:rPr>
                <w:sz w:val="22"/>
                <w:szCs w:val="22"/>
              </w:rPr>
              <w:t>3/9/05: Added to last sentence, “</w:t>
            </w:r>
            <w:r w:rsidRPr="0F1DA2BC">
              <w:rPr>
                <w:b/>
                <w:bCs/>
                <w:sz w:val="22"/>
                <w:szCs w:val="22"/>
              </w:rPr>
              <w:t>PXXX, (Month, day)</w:t>
            </w:r>
            <w:r w:rsidRPr="0F1DA2BC">
              <w:rPr>
                <w:sz w:val="22"/>
                <w:szCs w:val="22"/>
              </w:rPr>
              <w:t>” per Ned/Les. 5/26/04: second sentence modified from “…the Compliance Certification Report Form (attached…” to “…the current version of the Department’s Compliance Certification Report Form (example attached…” , per Ned and John V.</w:t>
            </w:r>
          </w:p>
        </w:tc>
        <w:tc>
          <w:tcPr>
            <w:tcW w:w="900" w:type="dxa"/>
          </w:tcPr>
          <w:p w14:paraId="4D87A729" w14:textId="77777777" w:rsidR="00D14612" w:rsidRPr="00C601E7" w:rsidRDefault="00D14612" w:rsidP="00D14612">
            <w:pPr>
              <w:jc w:val="center"/>
              <w:rPr>
                <w:sz w:val="22"/>
                <w:szCs w:val="22"/>
              </w:rPr>
            </w:pPr>
          </w:p>
        </w:tc>
      </w:tr>
      <w:tr w:rsidR="00D14612" w:rsidRPr="00C601E7" w14:paraId="4EEAADD4" w14:textId="77777777" w:rsidTr="0F1DA2BC">
        <w:trPr>
          <w:cantSplit/>
        </w:trPr>
        <w:tc>
          <w:tcPr>
            <w:tcW w:w="1080" w:type="dxa"/>
          </w:tcPr>
          <w:p w14:paraId="61DB1F9B" w14:textId="77777777" w:rsidR="00D14612" w:rsidRPr="00C601E7" w:rsidRDefault="00D14612" w:rsidP="00D14612">
            <w:pPr>
              <w:jc w:val="both"/>
              <w:rPr>
                <w:sz w:val="22"/>
                <w:szCs w:val="22"/>
              </w:rPr>
            </w:pPr>
            <w:r w:rsidRPr="0F1DA2BC">
              <w:rPr>
                <w:sz w:val="22"/>
                <w:szCs w:val="22"/>
              </w:rPr>
              <w:t>3/9/2005</w:t>
            </w:r>
          </w:p>
        </w:tc>
        <w:tc>
          <w:tcPr>
            <w:tcW w:w="900" w:type="dxa"/>
          </w:tcPr>
          <w:p w14:paraId="2E585EA4" w14:textId="77777777" w:rsidR="00D14612" w:rsidRPr="00C601E7" w:rsidRDefault="00D14612" w:rsidP="00D14612">
            <w:pPr>
              <w:jc w:val="both"/>
              <w:rPr>
                <w:sz w:val="22"/>
                <w:szCs w:val="22"/>
              </w:rPr>
            </w:pPr>
          </w:p>
        </w:tc>
        <w:tc>
          <w:tcPr>
            <w:tcW w:w="1440" w:type="dxa"/>
            <w:gridSpan w:val="2"/>
          </w:tcPr>
          <w:p w14:paraId="0F33918C" w14:textId="77777777" w:rsidR="00D14612" w:rsidRPr="00C601E7" w:rsidRDefault="00D14612" w:rsidP="00D14612">
            <w:pPr>
              <w:rPr>
                <w:sz w:val="22"/>
                <w:szCs w:val="22"/>
              </w:rPr>
            </w:pPr>
            <w:r w:rsidRPr="0F1DA2BC">
              <w:rPr>
                <w:sz w:val="22"/>
                <w:szCs w:val="22"/>
              </w:rPr>
              <w:t>Condition 6.1</w:t>
            </w:r>
          </w:p>
        </w:tc>
        <w:tc>
          <w:tcPr>
            <w:tcW w:w="7200" w:type="dxa"/>
          </w:tcPr>
          <w:p w14:paraId="486364C7" w14:textId="77777777" w:rsidR="00D14612" w:rsidRPr="00C601E7" w:rsidRDefault="00D14612" w:rsidP="00D14612">
            <w:pPr>
              <w:rPr>
                <w:sz w:val="22"/>
                <w:szCs w:val="22"/>
              </w:rPr>
            </w:pPr>
            <w:r w:rsidRPr="0F1DA2BC">
              <w:rPr>
                <w:sz w:val="22"/>
                <w:szCs w:val="22"/>
              </w:rPr>
              <w:t>Move last sentence from end of 6.1.1 to beginning of paragraph 6.1: “The conditions of Section 6.1 are pursuant to 20.2.70.302.E.3 NMAC.”</w:t>
            </w:r>
          </w:p>
          <w:p w14:paraId="281DF39F" w14:textId="77777777" w:rsidR="00D14612" w:rsidRPr="00C601E7" w:rsidRDefault="00D14612" w:rsidP="00D14612">
            <w:pPr>
              <w:rPr>
                <w:sz w:val="22"/>
                <w:szCs w:val="22"/>
              </w:rPr>
            </w:pPr>
            <w:r w:rsidRPr="0F1DA2BC">
              <w:rPr>
                <w:sz w:val="22"/>
                <w:szCs w:val="22"/>
              </w:rPr>
              <w:t>Similarly, moved the “Per” statement from end on Section 7.0 to the beginning of Section 7.0.</w:t>
            </w:r>
          </w:p>
        </w:tc>
        <w:tc>
          <w:tcPr>
            <w:tcW w:w="900" w:type="dxa"/>
          </w:tcPr>
          <w:p w14:paraId="2017DFA0" w14:textId="77777777" w:rsidR="00D14612" w:rsidRPr="00C601E7" w:rsidRDefault="00D14612" w:rsidP="00D14612">
            <w:pPr>
              <w:jc w:val="center"/>
              <w:rPr>
                <w:sz w:val="22"/>
                <w:szCs w:val="22"/>
              </w:rPr>
            </w:pPr>
          </w:p>
        </w:tc>
      </w:tr>
      <w:tr w:rsidR="00D14612" w:rsidRPr="00C601E7" w14:paraId="3E3DA192" w14:textId="77777777" w:rsidTr="0F1DA2BC">
        <w:trPr>
          <w:cantSplit/>
        </w:trPr>
        <w:tc>
          <w:tcPr>
            <w:tcW w:w="1080" w:type="dxa"/>
          </w:tcPr>
          <w:p w14:paraId="1C1B7A68" w14:textId="77777777" w:rsidR="00D14612" w:rsidRPr="00C601E7" w:rsidRDefault="00D14612" w:rsidP="00D14612">
            <w:pPr>
              <w:jc w:val="both"/>
              <w:rPr>
                <w:sz w:val="22"/>
                <w:szCs w:val="22"/>
              </w:rPr>
            </w:pPr>
            <w:r w:rsidRPr="0F1DA2BC">
              <w:rPr>
                <w:sz w:val="22"/>
                <w:szCs w:val="22"/>
              </w:rPr>
              <w:t>1/28/2005</w:t>
            </w:r>
          </w:p>
        </w:tc>
        <w:tc>
          <w:tcPr>
            <w:tcW w:w="900" w:type="dxa"/>
          </w:tcPr>
          <w:p w14:paraId="653399D5" w14:textId="77777777" w:rsidR="00D14612" w:rsidRPr="00C601E7" w:rsidRDefault="00D14612" w:rsidP="00D14612">
            <w:pPr>
              <w:jc w:val="both"/>
              <w:rPr>
                <w:sz w:val="22"/>
                <w:szCs w:val="22"/>
              </w:rPr>
            </w:pPr>
          </w:p>
        </w:tc>
        <w:tc>
          <w:tcPr>
            <w:tcW w:w="1440" w:type="dxa"/>
            <w:gridSpan w:val="2"/>
          </w:tcPr>
          <w:p w14:paraId="07A1671C" w14:textId="77777777" w:rsidR="00D14612" w:rsidRPr="00C601E7" w:rsidRDefault="00D14612" w:rsidP="00D14612">
            <w:pPr>
              <w:rPr>
                <w:sz w:val="22"/>
                <w:szCs w:val="22"/>
              </w:rPr>
            </w:pPr>
            <w:r w:rsidRPr="0F1DA2BC">
              <w:rPr>
                <w:sz w:val="22"/>
                <w:szCs w:val="22"/>
              </w:rPr>
              <w:t>Condition 1.9</w:t>
            </w:r>
          </w:p>
        </w:tc>
        <w:tc>
          <w:tcPr>
            <w:tcW w:w="7200" w:type="dxa"/>
          </w:tcPr>
          <w:p w14:paraId="55FD51C5" w14:textId="77777777" w:rsidR="00D14612" w:rsidRPr="00C601E7" w:rsidRDefault="00D14612" w:rsidP="00D14612">
            <w:pPr>
              <w:rPr>
                <w:sz w:val="22"/>
                <w:szCs w:val="22"/>
              </w:rPr>
            </w:pPr>
            <w:r w:rsidRPr="00C601E7">
              <w:rPr>
                <w:spacing w:val="-3"/>
                <w:sz w:val="22"/>
                <w:szCs w:val="22"/>
              </w:rPr>
              <w:t>Entire condition changed by Ned &amp; Les.</w:t>
            </w:r>
          </w:p>
        </w:tc>
        <w:tc>
          <w:tcPr>
            <w:tcW w:w="900" w:type="dxa"/>
          </w:tcPr>
          <w:p w14:paraId="7236E009" w14:textId="77777777" w:rsidR="00D14612" w:rsidRPr="00C601E7" w:rsidRDefault="00D14612" w:rsidP="00D14612">
            <w:pPr>
              <w:jc w:val="center"/>
              <w:rPr>
                <w:spacing w:val="-3"/>
                <w:sz w:val="22"/>
                <w:szCs w:val="22"/>
              </w:rPr>
            </w:pPr>
          </w:p>
        </w:tc>
      </w:tr>
      <w:tr w:rsidR="00D14612" w:rsidRPr="00C601E7" w14:paraId="4F8E03CA" w14:textId="77777777" w:rsidTr="0F1DA2BC">
        <w:trPr>
          <w:cantSplit/>
        </w:trPr>
        <w:tc>
          <w:tcPr>
            <w:tcW w:w="1080" w:type="dxa"/>
          </w:tcPr>
          <w:p w14:paraId="5D6C31E2" w14:textId="77777777" w:rsidR="00D14612" w:rsidRPr="00C601E7" w:rsidRDefault="00D14612" w:rsidP="00D14612">
            <w:pPr>
              <w:jc w:val="both"/>
              <w:rPr>
                <w:sz w:val="22"/>
                <w:szCs w:val="22"/>
              </w:rPr>
            </w:pPr>
            <w:r w:rsidRPr="0F1DA2BC">
              <w:rPr>
                <w:sz w:val="22"/>
                <w:szCs w:val="22"/>
              </w:rPr>
              <w:t>12/1/2004</w:t>
            </w:r>
          </w:p>
        </w:tc>
        <w:tc>
          <w:tcPr>
            <w:tcW w:w="900" w:type="dxa"/>
          </w:tcPr>
          <w:p w14:paraId="1AC28EC2" w14:textId="77777777" w:rsidR="00D14612" w:rsidRPr="00C601E7" w:rsidRDefault="00D14612" w:rsidP="00D14612">
            <w:pPr>
              <w:jc w:val="both"/>
              <w:rPr>
                <w:sz w:val="22"/>
                <w:szCs w:val="22"/>
              </w:rPr>
            </w:pPr>
          </w:p>
        </w:tc>
        <w:tc>
          <w:tcPr>
            <w:tcW w:w="1440" w:type="dxa"/>
            <w:gridSpan w:val="2"/>
          </w:tcPr>
          <w:p w14:paraId="34EB7248" w14:textId="77777777" w:rsidR="00D14612" w:rsidRPr="00C601E7" w:rsidRDefault="00D14612" w:rsidP="00D14612">
            <w:pPr>
              <w:rPr>
                <w:sz w:val="22"/>
                <w:szCs w:val="22"/>
              </w:rPr>
            </w:pPr>
            <w:r w:rsidRPr="0F1DA2BC">
              <w:rPr>
                <w:sz w:val="22"/>
                <w:szCs w:val="22"/>
              </w:rPr>
              <w:t>Condition 5.1.2, 3</w:t>
            </w:r>
            <w:r w:rsidRPr="0F1DA2BC">
              <w:rPr>
                <w:sz w:val="22"/>
                <w:szCs w:val="22"/>
                <w:vertAlign w:val="superscript"/>
              </w:rPr>
              <w:t>rd</w:t>
            </w:r>
            <w:r w:rsidRPr="0F1DA2BC">
              <w:rPr>
                <w:sz w:val="22"/>
                <w:szCs w:val="22"/>
              </w:rPr>
              <w:t xml:space="preserve"> sentence</w:t>
            </w:r>
          </w:p>
        </w:tc>
        <w:tc>
          <w:tcPr>
            <w:tcW w:w="7200" w:type="dxa"/>
          </w:tcPr>
          <w:p w14:paraId="478C0AC6" w14:textId="77777777" w:rsidR="00D14612" w:rsidRPr="00C601E7" w:rsidRDefault="00D14612" w:rsidP="00D14612">
            <w:pPr>
              <w:rPr>
                <w:sz w:val="22"/>
                <w:szCs w:val="22"/>
              </w:rPr>
            </w:pPr>
            <w:r w:rsidRPr="0F1DA2BC">
              <w:rPr>
                <w:sz w:val="22"/>
                <w:szCs w:val="22"/>
              </w:rPr>
              <w:t>Changed the word “start” to “discovery”.</w:t>
            </w:r>
          </w:p>
        </w:tc>
        <w:tc>
          <w:tcPr>
            <w:tcW w:w="900" w:type="dxa"/>
          </w:tcPr>
          <w:p w14:paraId="628626DE" w14:textId="77777777" w:rsidR="00D14612" w:rsidRPr="00C601E7" w:rsidRDefault="00D14612" w:rsidP="00D14612">
            <w:pPr>
              <w:jc w:val="center"/>
              <w:rPr>
                <w:sz w:val="22"/>
                <w:szCs w:val="22"/>
              </w:rPr>
            </w:pPr>
          </w:p>
        </w:tc>
      </w:tr>
      <w:tr w:rsidR="00D14612" w:rsidRPr="00C601E7" w14:paraId="2E418A61" w14:textId="77777777" w:rsidTr="0F1DA2BC">
        <w:trPr>
          <w:cantSplit/>
        </w:trPr>
        <w:tc>
          <w:tcPr>
            <w:tcW w:w="1080" w:type="dxa"/>
          </w:tcPr>
          <w:p w14:paraId="163440DD" w14:textId="77777777" w:rsidR="00D14612" w:rsidRPr="00C601E7" w:rsidRDefault="00D14612" w:rsidP="00D14612">
            <w:pPr>
              <w:jc w:val="both"/>
              <w:rPr>
                <w:sz w:val="22"/>
                <w:szCs w:val="22"/>
              </w:rPr>
            </w:pPr>
            <w:r w:rsidRPr="0F1DA2BC">
              <w:rPr>
                <w:sz w:val="22"/>
                <w:szCs w:val="22"/>
              </w:rPr>
              <w:t>11/30/2004</w:t>
            </w:r>
          </w:p>
        </w:tc>
        <w:tc>
          <w:tcPr>
            <w:tcW w:w="900" w:type="dxa"/>
          </w:tcPr>
          <w:p w14:paraId="6DA92803" w14:textId="77777777" w:rsidR="00D14612" w:rsidRPr="00C601E7" w:rsidRDefault="00D14612" w:rsidP="00D14612">
            <w:pPr>
              <w:jc w:val="both"/>
              <w:rPr>
                <w:sz w:val="22"/>
                <w:szCs w:val="22"/>
              </w:rPr>
            </w:pPr>
          </w:p>
        </w:tc>
        <w:tc>
          <w:tcPr>
            <w:tcW w:w="1440" w:type="dxa"/>
            <w:gridSpan w:val="2"/>
          </w:tcPr>
          <w:p w14:paraId="0D70F11B" w14:textId="77777777" w:rsidR="00D14612" w:rsidRPr="00C601E7" w:rsidRDefault="00D14612" w:rsidP="00D14612">
            <w:pPr>
              <w:rPr>
                <w:sz w:val="22"/>
                <w:szCs w:val="22"/>
              </w:rPr>
            </w:pPr>
            <w:r w:rsidRPr="0F1DA2BC">
              <w:rPr>
                <w:sz w:val="22"/>
                <w:szCs w:val="22"/>
              </w:rPr>
              <w:t>Page 2, paragraph 2</w:t>
            </w:r>
          </w:p>
        </w:tc>
        <w:tc>
          <w:tcPr>
            <w:tcW w:w="7200" w:type="dxa"/>
          </w:tcPr>
          <w:p w14:paraId="40DE4F95" w14:textId="77777777" w:rsidR="00D14612" w:rsidRPr="00C601E7" w:rsidRDefault="00D14612" w:rsidP="00D14612">
            <w:pPr>
              <w:rPr>
                <w:sz w:val="22"/>
                <w:szCs w:val="22"/>
              </w:rPr>
            </w:pPr>
            <w:r w:rsidRPr="0F1DA2BC">
              <w:rPr>
                <w:sz w:val="22"/>
                <w:szCs w:val="22"/>
              </w:rPr>
              <w:t>Deleted “as follows:”</w:t>
            </w:r>
          </w:p>
        </w:tc>
        <w:tc>
          <w:tcPr>
            <w:tcW w:w="900" w:type="dxa"/>
          </w:tcPr>
          <w:p w14:paraId="2B9FD881" w14:textId="77777777" w:rsidR="00D14612" w:rsidRPr="00C601E7" w:rsidRDefault="00D14612" w:rsidP="00D14612">
            <w:pPr>
              <w:jc w:val="center"/>
              <w:rPr>
                <w:sz w:val="22"/>
                <w:szCs w:val="22"/>
              </w:rPr>
            </w:pPr>
          </w:p>
        </w:tc>
      </w:tr>
      <w:tr w:rsidR="00D14612" w:rsidRPr="00C601E7" w14:paraId="5691B54F" w14:textId="77777777" w:rsidTr="0F1DA2BC">
        <w:trPr>
          <w:cantSplit/>
        </w:trPr>
        <w:tc>
          <w:tcPr>
            <w:tcW w:w="1080" w:type="dxa"/>
          </w:tcPr>
          <w:p w14:paraId="236689F3" w14:textId="77777777" w:rsidR="00D14612" w:rsidRPr="00C601E7" w:rsidRDefault="00D14612" w:rsidP="00D14612">
            <w:pPr>
              <w:jc w:val="both"/>
              <w:rPr>
                <w:sz w:val="22"/>
                <w:szCs w:val="22"/>
              </w:rPr>
            </w:pPr>
            <w:r w:rsidRPr="0F1DA2BC">
              <w:rPr>
                <w:sz w:val="22"/>
                <w:szCs w:val="22"/>
              </w:rPr>
              <w:t>11/30/2004</w:t>
            </w:r>
          </w:p>
        </w:tc>
        <w:tc>
          <w:tcPr>
            <w:tcW w:w="900" w:type="dxa"/>
          </w:tcPr>
          <w:p w14:paraId="2FC6F988" w14:textId="77777777" w:rsidR="00D14612" w:rsidRPr="00C601E7" w:rsidRDefault="00D14612" w:rsidP="00D14612">
            <w:pPr>
              <w:jc w:val="both"/>
              <w:rPr>
                <w:sz w:val="22"/>
                <w:szCs w:val="22"/>
              </w:rPr>
            </w:pPr>
          </w:p>
        </w:tc>
        <w:tc>
          <w:tcPr>
            <w:tcW w:w="1440" w:type="dxa"/>
            <w:gridSpan w:val="2"/>
          </w:tcPr>
          <w:p w14:paraId="7F5FB077" w14:textId="77777777" w:rsidR="00D14612" w:rsidRPr="00C601E7" w:rsidRDefault="00D14612" w:rsidP="00D14612">
            <w:pPr>
              <w:rPr>
                <w:sz w:val="22"/>
                <w:szCs w:val="22"/>
              </w:rPr>
            </w:pPr>
            <w:r w:rsidRPr="0F1DA2BC">
              <w:rPr>
                <w:sz w:val="22"/>
                <w:szCs w:val="22"/>
              </w:rPr>
              <w:t>Page 2, after paragraph 2</w:t>
            </w:r>
          </w:p>
        </w:tc>
        <w:tc>
          <w:tcPr>
            <w:tcW w:w="7200" w:type="dxa"/>
          </w:tcPr>
          <w:p w14:paraId="1501D22C" w14:textId="77777777" w:rsidR="00D14612" w:rsidRPr="00C601E7" w:rsidRDefault="00D14612" w:rsidP="00D14612">
            <w:pPr>
              <w:rPr>
                <w:sz w:val="22"/>
                <w:szCs w:val="22"/>
              </w:rPr>
            </w:pPr>
            <w:r w:rsidRPr="00C601E7">
              <w:rPr>
                <w:b/>
                <w:bCs/>
                <w:spacing w:val="-3"/>
                <w:sz w:val="22"/>
                <w:szCs w:val="22"/>
              </w:rPr>
              <w:t xml:space="preserve">{If this permit is a modification, summarize the change made} </w:t>
            </w:r>
            <w:r w:rsidRPr="00C601E7">
              <w:rPr>
                <w:spacing w:val="-3"/>
                <w:sz w:val="22"/>
                <w:szCs w:val="22"/>
              </w:rPr>
              <w:t>This modification consists of…</w:t>
            </w:r>
          </w:p>
        </w:tc>
        <w:tc>
          <w:tcPr>
            <w:tcW w:w="900" w:type="dxa"/>
          </w:tcPr>
          <w:p w14:paraId="01E8AF17" w14:textId="77777777" w:rsidR="00D14612" w:rsidRPr="00C601E7" w:rsidRDefault="00D14612" w:rsidP="00D14612">
            <w:pPr>
              <w:jc w:val="center"/>
              <w:rPr>
                <w:b/>
                <w:bCs/>
                <w:spacing w:val="-3"/>
                <w:sz w:val="22"/>
                <w:szCs w:val="22"/>
              </w:rPr>
            </w:pPr>
          </w:p>
        </w:tc>
      </w:tr>
      <w:tr w:rsidR="00D14612" w:rsidRPr="00C601E7" w14:paraId="22F72438" w14:textId="77777777" w:rsidTr="0F1DA2BC">
        <w:trPr>
          <w:cantSplit/>
        </w:trPr>
        <w:tc>
          <w:tcPr>
            <w:tcW w:w="1080" w:type="dxa"/>
          </w:tcPr>
          <w:p w14:paraId="2EE57B22" w14:textId="77777777" w:rsidR="00D14612" w:rsidRPr="00C601E7" w:rsidRDefault="00D14612" w:rsidP="00D14612">
            <w:pPr>
              <w:jc w:val="both"/>
              <w:rPr>
                <w:sz w:val="22"/>
                <w:szCs w:val="22"/>
              </w:rPr>
            </w:pPr>
            <w:r w:rsidRPr="0F1DA2BC">
              <w:rPr>
                <w:sz w:val="22"/>
                <w:szCs w:val="22"/>
              </w:rPr>
              <w:t>11/30/2004</w:t>
            </w:r>
          </w:p>
        </w:tc>
        <w:tc>
          <w:tcPr>
            <w:tcW w:w="900" w:type="dxa"/>
          </w:tcPr>
          <w:p w14:paraId="34B19341" w14:textId="77777777" w:rsidR="00D14612" w:rsidRPr="00C601E7" w:rsidRDefault="00D14612" w:rsidP="00D14612">
            <w:pPr>
              <w:jc w:val="both"/>
              <w:rPr>
                <w:sz w:val="22"/>
                <w:szCs w:val="22"/>
              </w:rPr>
            </w:pPr>
          </w:p>
        </w:tc>
        <w:tc>
          <w:tcPr>
            <w:tcW w:w="1440" w:type="dxa"/>
            <w:gridSpan w:val="2"/>
          </w:tcPr>
          <w:p w14:paraId="1B6AFE88" w14:textId="77777777" w:rsidR="00D14612" w:rsidRPr="00C601E7" w:rsidRDefault="00D14612" w:rsidP="00D14612">
            <w:pPr>
              <w:rPr>
                <w:sz w:val="22"/>
                <w:szCs w:val="22"/>
              </w:rPr>
            </w:pPr>
            <w:r w:rsidRPr="0F1DA2BC">
              <w:rPr>
                <w:sz w:val="22"/>
                <w:szCs w:val="22"/>
              </w:rPr>
              <w:t>Page 3, 1</w:t>
            </w:r>
            <w:r w:rsidRPr="0F1DA2BC">
              <w:rPr>
                <w:sz w:val="22"/>
                <w:szCs w:val="22"/>
                <w:vertAlign w:val="superscript"/>
              </w:rPr>
              <w:t>st</w:t>
            </w:r>
            <w:r w:rsidRPr="0F1DA2BC">
              <w:rPr>
                <w:sz w:val="22"/>
                <w:szCs w:val="22"/>
              </w:rPr>
              <w:t xml:space="preserve"> paragraph under Total Potential Emissions</w:t>
            </w:r>
          </w:p>
        </w:tc>
        <w:tc>
          <w:tcPr>
            <w:tcW w:w="7200" w:type="dxa"/>
          </w:tcPr>
          <w:p w14:paraId="72B359AE" w14:textId="77777777" w:rsidR="00D14612" w:rsidRPr="00C601E7" w:rsidRDefault="00D14612" w:rsidP="00D14612">
            <w:pPr>
              <w:rPr>
                <w:sz w:val="22"/>
                <w:szCs w:val="22"/>
              </w:rPr>
            </w:pPr>
            <w:r w:rsidRPr="0F1DA2BC">
              <w:rPr>
                <w:sz w:val="22"/>
                <w:szCs w:val="22"/>
              </w:rPr>
              <w:t>Inserted “and fugitives” in guidance instruction.</w:t>
            </w:r>
          </w:p>
        </w:tc>
        <w:tc>
          <w:tcPr>
            <w:tcW w:w="900" w:type="dxa"/>
          </w:tcPr>
          <w:p w14:paraId="658463D7" w14:textId="77777777" w:rsidR="00D14612" w:rsidRPr="00C601E7" w:rsidRDefault="00D14612" w:rsidP="00D14612">
            <w:pPr>
              <w:jc w:val="center"/>
              <w:rPr>
                <w:sz w:val="22"/>
                <w:szCs w:val="22"/>
              </w:rPr>
            </w:pPr>
          </w:p>
        </w:tc>
      </w:tr>
      <w:tr w:rsidR="00D14612" w:rsidRPr="00C601E7" w14:paraId="4FBF104E" w14:textId="77777777" w:rsidTr="0F1DA2BC">
        <w:trPr>
          <w:cantSplit/>
        </w:trPr>
        <w:tc>
          <w:tcPr>
            <w:tcW w:w="1080" w:type="dxa"/>
          </w:tcPr>
          <w:p w14:paraId="7E354E82" w14:textId="77777777" w:rsidR="00D14612" w:rsidRPr="00C601E7" w:rsidRDefault="00D14612" w:rsidP="00D14612">
            <w:pPr>
              <w:jc w:val="both"/>
              <w:rPr>
                <w:sz w:val="22"/>
                <w:szCs w:val="22"/>
              </w:rPr>
            </w:pPr>
            <w:r w:rsidRPr="0F1DA2BC">
              <w:rPr>
                <w:sz w:val="22"/>
                <w:szCs w:val="22"/>
              </w:rPr>
              <w:t>7/28/2004</w:t>
            </w:r>
          </w:p>
        </w:tc>
        <w:tc>
          <w:tcPr>
            <w:tcW w:w="900" w:type="dxa"/>
          </w:tcPr>
          <w:p w14:paraId="5E11CD15" w14:textId="77777777" w:rsidR="00D14612" w:rsidRPr="00C601E7" w:rsidRDefault="00D14612" w:rsidP="00D14612">
            <w:pPr>
              <w:jc w:val="both"/>
              <w:rPr>
                <w:sz w:val="22"/>
                <w:szCs w:val="22"/>
              </w:rPr>
            </w:pPr>
          </w:p>
        </w:tc>
        <w:tc>
          <w:tcPr>
            <w:tcW w:w="1440" w:type="dxa"/>
            <w:gridSpan w:val="2"/>
          </w:tcPr>
          <w:p w14:paraId="6BF58235" w14:textId="77777777" w:rsidR="00D14612" w:rsidRPr="00C601E7" w:rsidRDefault="00D14612" w:rsidP="00D14612">
            <w:pPr>
              <w:rPr>
                <w:sz w:val="22"/>
                <w:szCs w:val="22"/>
              </w:rPr>
            </w:pPr>
            <w:r w:rsidRPr="0F1DA2BC">
              <w:rPr>
                <w:sz w:val="22"/>
                <w:szCs w:val="22"/>
              </w:rPr>
              <w:t>Page 21</w:t>
            </w:r>
          </w:p>
        </w:tc>
        <w:tc>
          <w:tcPr>
            <w:tcW w:w="7200" w:type="dxa"/>
          </w:tcPr>
          <w:p w14:paraId="44911474" w14:textId="77777777" w:rsidR="00D14612" w:rsidRPr="00C601E7" w:rsidRDefault="00D14612" w:rsidP="00D14612">
            <w:pPr>
              <w:rPr>
                <w:sz w:val="22"/>
                <w:szCs w:val="22"/>
              </w:rPr>
            </w:pPr>
            <w:r w:rsidRPr="00C601E7">
              <w:rPr>
                <w:sz w:val="22"/>
                <w:szCs w:val="22"/>
              </w:rPr>
              <w:t>Paragraph starting with “</w:t>
            </w:r>
            <w:r w:rsidRPr="00C601E7">
              <w:rPr>
                <w:spacing w:val="-3"/>
                <w:sz w:val="22"/>
                <w:szCs w:val="22"/>
              </w:rPr>
              <w:t>Test protocols, excess emission forms, test reports…</w:t>
            </w:r>
            <w:r w:rsidRPr="00C601E7">
              <w:rPr>
                <w:sz w:val="22"/>
                <w:szCs w:val="22"/>
              </w:rPr>
              <w:t>” Changed language to comply with 20.2.70.302.E.2 NMAC: “…</w:t>
            </w:r>
            <w:r w:rsidRPr="00C601E7">
              <w:rPr>
                <w:spacing w:val="-3"/>
                <w:sz w:val="22"/>
                <w:szCs w:val="22"/>
              </w:rPr>
              <w:t>compliance notifications, monitoring results…</w:t>
            </w:r>
            <w:r w:rsidRPr="00C601E7">
              <w:rPr>
                <w:sz w:val="22"/>
                <w:szCs w:val="22"/>
              </w:rPr>
              <w:t>” to “</w:t>
            </w:r>
            <w:r w:rsidRPr="00C601E7">
              <w:rPr>
                <w:spacing w:val="-3"/>
                <w:sz w:val="22"/>
                <w:szCs w:val="22"/>
              </w:rPr>
              <w:t>compliance certification reports, monitoring results…”. Added comment between the two addresses.</w:t>
            </w:r>
          </w:p>
        </w:tc>
        <w:tc>
          <w:tcPr>
            <w:tcW w:w="900" w:type="dxa"/>
          </w:tcPr>
          <w:p w14:paraId="0CCA80E2" w14:textId="77777777" w:rsidR="00D14612" w:rsidRPr="00C601E7" w:rsidRDefault="00D14612" w:rsidP="00D14612">
            <w:pPr>
              <w:jc w:val="center"/>
              <w:rPr>
                <w:sz w:val="22"/>
                <w:szCs w:val="22"/>
              </w:rPr>
            </w:pPr>
          </w:p>
        </w:tc>
      </w:tr>
      <w:tr w:rsidR="00D14612" w:rsidRPr="00C601E7" w14:paraId="19473D13" w14:textId="77777777" w:rsidTr="0F1DA2BC">
        <w:trPr>
          <w:cantSplit/>
        </w:trPr>
        <w:tc>
          <w:tcPr>
            <w:tcW w:w="1080" w:type="dxa"/>
          </w:tcPr>
          <w:p w14:paraId="6FE14EA2" w14:textId="77777777" w:rsidR="00D14612" w:rsidRPr="00C601E7" w:rsidRDefault="00D14612" w:rsidP="00D14612">
            <w:pPr>
              <w:jc w:val="both"/>
              <w:rPr>
                <w:sz w:val="22"/>
                <w:szCs w:val="22"/>
              </w:rPr>
            </w:pPr>
            <w:r w:rsidRPr="0F1DA2BC">
              <w:rPr>
                <w:sz w:val="22"/>
                <w:szCs w:val="22"/>
              </w:rPr>
              <w:t>7/8/2004</w:t>
            </w:r>
          </w:p>
        </w:tc>
        <w:tc>
          <w:tcPr>
            <w:tcW w:w="900" w:type="dxa"/>
          </w:tcPr>
          <w:p w14:paraId="319295F0" w14:textId="77777777" w:rsidR="00D14612" w:rsidRPr="00C601E7" w:rsidRDefault="00D14612" w:rsidP="00D14612">
            <w:pPr>
              <w:jc w:val="both"/>
              <w:rPr>
                <w:sz w:val="22"/>
                <w:szCs w:val="22"/>
              </w:rPr>
            </w:pPr>
          </w:p>
        </w:tc>
        <w:tc>
          <w:tcPr>
            <w:tcW w:w="1440" w:type="dxa"/>
            <w:gridSpan w:val="2"/>
          </w:tcPr>
          <w:p w14:paraId="5F8EE00B" w14:textId="77777777" w:rsidR="00D14612" w:rsidRPr="00C601E7" w:rsidRDefault="00D14612" w:rsidP="00D14612">
            <w:pPr>
              <w:rPr>
                <w:sz w:val="22"/>
                <w:szCs w:val="22"/>
              </w:rPr>
            </w:pPr>
            <w:r w:rsidRPr="0F1DA2BC">
              <w:rPr>
                <w:sz w:val="22"/>
                <w:szCs w:val="22"/>
              </w:rPr>
              <w:t>Appendix A, Table A.2</w:t>
            </w:r>
          </w:p>
        </w:tc>
        <w:tc>
          <w:tcPr>
            <w:tcW w:w="7200" w:type="dxa"/>
          </w:tcPr>
          <w:p w14:paraId="0735E742" w14:textId="77777777" w:rsidR="00D14612" w:rsidRPr="00C601E7" w:rsidRDefault="00D14612" w:rsidP="00D14612">
            <w:pPr>
              <w:rPr>
                <w:sz w:val="22"/>
                <w:szCs w:val="22"/>
              </w:rPr>
            </w:pPr>
            <w:r w:rsidRPr="0F1DA2BC">
              <w:rPr>
                <w:sz w:val="22"/>
                <w:szCs w:val="22"/>
              </w:rPr>
              <w:t>Per Richard Goodyear, added Note 3, language on 20.2.7 NMAC. Also added 20.2.7 NMAC into Table.</w:t>
            </w:r>
          </w:p>
        </w:tc>
        <w:tc>
          <w:tcPr>
            <w:tcW w:w="900" w:type="dxa"/>
          </w:tcPr>
          <w:p w14:paraId="39F5799D" w14:textId="77777777" w:rsidR="00D14612" w:rsidRPr="00C601E7" w:rsidRDefault="00D14612" w:rsidP="00D14612">
            <w:pPr>
              <w:jc w:val="center"/>
              <w:rPr>
                <w:sz w:val="22"/>
                <w:szCs w:val="22"/>
              </w:rPr>
            </w:pPr>
          </w:p>
        </w:tc>
      </w:tr>
      <w:tr w:rsidR="00D14612" w:rsidRPr="00C601E7" w14:paraId="131BF800" w14:textId="77777777" w:rsidTr="0F1DA2BC">
        <w:trPr>
          <w:cantSplit/>
        </w:trPr>
        <w:tc>
          <w:tcPr>
            <w:tcW w:w="1080" w:type="dxa"/>
          </w:tcPr>
          <w:p w14:paraId="5CFECEDA" w14:textId="77777777" w:rsidR="00D14612" w:rsidRPr="00C601E7" w:rsidRDefault="00D14612" w:rsidP="00D14612">
            <w:pPr>
              <w:jc w:val="both"/>
              <w:rPr>
                <w:sz w:val="22"/>
                <w:szCs w:val="22"/>
              </w:rPr>
            </w:pPr>
            <w:r w:rsidRPr="0F1DA2BC">
              <w:rPr>
                <w:sz w:val="22"/>
                <w:szCs w:val="22"/>
              </w:rPr>
              <w:t>7/6/2004</w:t>
            </w:r>
          </w:p>
        </w:tc>
        <w:tc>
          <w:tcPr>
            <w:tcW w:w="900" w:type="dxa"/>
          </w:tcPr>
          <w:p w14:paraId="36526FF1" w14:textId="77777777" w:rsidR="00D14612" w:rsidRPr="00C601E7" w:rsidRDefault="00D14612" w:rsidP="00D14612">
            <w:pPr>
              <w:jc w:val="both"/>
              <w:rPr>
                <w:sz w:val="22"/>
                <w:szCs w:val="22"/>
              </w:rPr>
            </w:pPr>
          </w:p>
        </w:tc>
        <w:tc>
          <w:tcPr>
            <w:tcW w:w="1440" w:type="dxa"/>
            <w:gridSpan w:val="2"/>
          </w:tcPr>
          <w:p w14:paraId="139D35DD" w14:textId="77777777" w:rsidR="00D14612" w:rsidRPr="00C601E7" w:rsidRDefault="00D14612" w:rsidP="00D14612">
            <w:pPr>
              <w:rPr>
                <w:sz w:val="22"/>
                <w:szCs w:val="22"/>
              </w:rPr>
            </w:pPr>
            <w:r w:rsidRPr="0F1DA2BC">
              <w:rPr>
                <w:sz w:val="22"/>
                <w:szCs w:val="22"/>
              </w:rPr>
              <w:t>Condition 6.5.1</w:t>
            </w:r>
          </w:p>
        </w:tc>
        <w:tc>
          <w:tcPr>
            <w:tcW w:w="7200" w:type="dxa"/>
          </w:tcPr>
          <w:p w14:paraId="11281370" w14:textId="77777777" w:rsidR="00D14612" w:rsidRPr="00C601E7" w:rsidRDefault="00D14612" w:rsidP="00D14612">
            <w:pPr>
              <w:rPr>
                <w:sz w:val="22"/>
                <w:szCs w:val="22"/>
              </w:rPr>
            </w:pPr>
            <w:r w:rsidRPr="0F1DA2BC">
              <w:rPr>
                <w:sz w:val="22"/>
                <w:szCs w:val="22"/>
              </w:rPr>
              <w:t>Per Richard Goodyear, changed from 60 to 120 days.</w:t>
            </w:r>
          </w:p>
        </w:tc>
        <w:tc>
          <w:tcPr>
            <w:tcW w:w="900" w:type="dxa"/>
          </w:tcPr>
          <w:p w14:paraId="497E7359" w14:textId="77777777" w:rsidR="00D14612" w:rsidRPr="00C601E7" w:rsidRDefault="00D14612" w:rsidP="00D14612">
            <w:pPr>
              <w:jc w:val="center"/>
              <w:rPr>
                <w:sz w:val="22"/>
                <w:szCs w:val="22"/>
              </w:rPr>
            </w:pPr>
          </w:p>
        </w:tc>
      </w:tr>
      <w:tr w:rsidR="00D14612" w:rsidRPr="00C601E7" w14:paraId="746B7700" w14:textId="77777777" w:rsidTr="0F1DA2BC">
        <w:trPr>
          <w:cantSplit/>
        </w:trPr>
        <w:tc>
          <w:tcPr>
            <w:tcW w:w="1080" w:type="dxa"/>
          </w:tcPr>
          <w:p w14:paraId="3305C33C" w14:textId="77777777" w:rsidR="00D14612" w:rsidRPr="00C601E7" w:rsidRDefault="00D14612" w:rsidP="00D14612">
            <w:pPr>
              <w:jc w:val="both"/>
              <w:rPr>
                <w:sz w:val="22"/>
                <w:szCs w:val="22"/>
              </w:rPr>
            </w:pPr>
            <w:r w:rsidRPr="0F1DA2BC">
              <w:rPr>
                <w:sz w:val="22"/>
                <w:szCs w:val="22"/>
              </w:rPr>
              <w:t>7/2/2004</w:t>
            </w:r>
          </w:p>
        </w:tc>
        <w:tc>
          <w:tcPr>
            <w:tcW w:w="900" w:type="dxa"/>
          </w:tcPr>
          <w:p w14:paraId="7F1FA737" w14:textId="77777777" w:rsidR="00D14612" w:rsidRPr="00C601E7" w:rsidRDefault="00D14612" w:rsidP="00D14612">
            <w:pPr>
              <w:jc w:val="both"/>
              <w:rPr>
                <w:sz w:val="22"/>
                <w:szCs w:val="22"/>
              </w:rPr>
            </w:pPr>
          </w:p>
        </w:tc>
        <w:tc>
          <w:tcPr>
            <w:tcW w:w="1440" w:type="dxa"/>
            <w:gridSpan w:val="2"/>
          </w:tcPr>
          <w:p w14:paraId="7C5EE1B0" w14:textId="77777777" w:rsidR="00D14612" w:rsidRPr="00C601E7" w:rsidRDefault="00D14612" w:rsidP="00D14612">
            <w:pPr>
              <w:rPr>
                <w:sz w:val="22"/>
                <w:szCs w:val="22"/>
              </w:rPr>
            </w:pPr>
            <w:r w:rsidRPr="0F1DA2BC">
              <w:rPr>
                <w:sz w:val="22"/>
                <w:szCs w:val="22"/>
              </w:rPr>
              <w:t>Condition 7.4</w:t>
            </w:r>
          </w:p>
        </w:tc>
        <w:tc>
          <w:tcPr>
            <w:tcW w:w="7200" w:type="dxa"/>
          </w:tcPr>
          <w:p w14:paraId="5F050EC1" w14:textId="77777777" w:rsidR="00D14612" w:rsidRPr="00C601E7" w:rsidRDefault="00D14612" w:rsidP="00D14612">
            <w:pPr>
              <w:rPr>
                <w:sz w:val="22"/>
                <w:szCs w:val="22"/>
              </w:rPr>
            </w:pPr>
            <w:r w:rsidRPr="0F1DA2BC">
              <w:rPr>
                <w:sz w:val="22"/>
                <w:szCs w:val="22"/>
              </w:rPr>
              <w:t>Per Richard Goodyear’s 6/23/04 email deleted “contained in this permit” and added “issued under 20.2.70 NMAC”.</w:t>
            </w:r>
          </w:p>
        </w:tc>
        <w:tc>
          <w:tcPr>
            <w:tcW w:w="900" w:type="dxa"/>
          </w:tcPr>
          <w:p w14:paraId="6013D8A7" w14:textId="77777777" w:rsidR="00D14612" w:rsidRPr="00C601E7" w:rsidRDefault="00D14612" w:rsidP="00D14612">
            <w:pPr>
              <w:jc w:val="center"/>
              <w:rPr>
                <w:sz w:val="22"/>
                <w:szCs w:val="22"/>
              </w:rPr>
            </w:pPr>
          </w:p>
        </w:tc>
      </w:tr>
      <w:tr w:rsidR="00D14612" w:rsidRPr="00C601E7" w14:paraId="0A60A32D" w14:textId="77777777" w:rsidTr="0F1DA2BC">
        <w:trPr>
          <w:cantSplit/>
        </w:trPr>
        <w:tc>
          <w:tcPr>
            <w:tcW w:w="1080" w:type="dxa"/>
          </w:tcPr>
          <w:p w14:paraId="59C13043" w14:textId="77777777" w:rsidR="00D14612" w:rsidRPr="00C601E7" w:rsidRDefault="00D14612" w:rsidP="00D14612">
            <w:pPr>
              <w:jc w:val="both"/>
              <w:rPr>
                <w:sz w:val="22"/>
                <w:szCs w:val="22"/>
              </w:rPr>
            </w:pPr>
            <w:r w:rsidRPr="0F1DA2BC">
              <w:rPr>
                <w:sz w:val="22"/>
                <w:szCs w:val="22"/>
              </w:rPr>
              <w:t>5/26/2004</w:t>
            </w:r>
          </w:p>
        </w:tc>
        <w:tc>
          <w:tcPr>
            <w:tcW w:w="900" w:type="dxa"/>
          </w:tcPr>
          <w:p w14:paraId="63655E84" w14:textId="77777777" w:rsidR="00D14612" w:rsidRPr="00C601E7" w:rsidRDefault="00D14612" w:rsidP="00D14612">
            <w:pPr>
              <w:jc w:val="both"/>
              <w:rPr>
                <w:sz w:val="22"/>
                <w:szCs w:val="22"/>
              </w:rPr>
            </w:pPr>
          </w:p>
        </w:tc>
        <w:tc>
          <w:tcPr>
            <w:tcW w:w="1440" w:type="dxa"/>
            <w:gridSpan w:val="2"/>
          </w:tcPr>
          <w:p w14:paraId="42E7E889" w14:textId="77777777" w:rsidR="00D14612" w:rsidRPr="00C601E7" w:rsidRDefault="00D14612" w:rsidP="00D14612">
            <w:pPr>
              <w:rPr>
                <w:sz w:val="22"/>
                <w:szCs w:val="22"/>
              </w:rPr>
            </w:pPr>
            <w:r w:rsidRPr="0F1DA2BC">
              <w:rPr>
                <w:sz w:val="22"/>
                <w:szCs w:val="22"/>
              </w:rPr>
              <w:t>Page 5, Condition 1.X.3</w:t>
            </w:r>
          </w:p>
        </w:tc>
        <w:tc>
          <w:tcPr>
            <w:tcW w:w="7200" w:type="dxa"/>
          </w:tcPr>
          <w:p w14:paraId="55D0AFE7" w14:textId="77777777" w:rsidR="00D14612" w:rsidRPr="00C601E7" w:rsidRDefault="00D14612" w:rsidP="00D14612">
            <w:pPr>
              <w:rPr>
                <w:sz w:val="22"/>
                <w:szCs w:val="22"/>
              </w:rPr>
            </w:pPr>
            <w:r w:rsidRPr="00C601E7">
              <w:rPr>
                <w:spacing w:val="-3"/>
                <w:sz w:val="22"/>
                <w:szCs w:val="22"/>
              </w:rPr>
              <w:t>“1.x.3  The permittee shall operate…” Language changed by Ned.</w:t>
            </w:r>
          </w:p>
        </w:tc>
        <w:tc>
          <w:tcPr>
            <w:tcW w:w="900" w:type="dxa"/>
          </w:tcPr>
          <w:p w14:paraId="41F90C7B" w14:textId="77777777" w:rsidR="00D14612" w:rsidRPr="00C601E7" w:rsidRDefault="00D14612" w:rsidP="00D14612">
            <w:pPr>
              <w:jc w:val="center"/>
              <w:rPr>
                <w:spacing w:val="-3"/>
                <w:sz w:val="22"/>
                <w:szCs w:val="22"/>
              </w:rPr>
            </w:pPr>
          </w:p>
        </w:tc>
      </w:tr>
      <w:tr w:rsidR="00D14612" w:rsidRPr="00C601E7" w14:paraId="2BA54A56" w14:textId="77777777" w:rsidTr="0F1DA2BC">
        <w:trPr>
          <w:cantSplit/>
        </w:trPr>
        <w:tc>
          <w:tcPr>
            <w:tcW w:w="1080" w:type="dxa"/>
          </w:tcPr>
          <w:p w14:paraId="3860BCAE" w14:textId="77777777" w:rsidR="00D14612" w:rsidRPr="00C601E7" w:rsidRDefault="00D14612" w:rsidP="00D14612">
            <w:pPr>
              <w:jc w:val="both"/>
              <w:rPr>
                <w:sz w:val="22"/>
                <w:szCs w:val="22"/>
              </w:rPr>
            </w:pPr>
            <w:r w:rsidRPr="0F1DA2BC">
              <w:rPr>
                <w:sz w:val="22"/>
                <w:szCs w:val="22"/>
              </w:rPr>
              <w:t>5/4/2004</w:t>
            </w:r>
          </w:p>
        </w:tc>
        <w:tc>
          <w:tcPr>
            <w:tcW w:w="900" w:type="dxa"/>
          </w:tcPr>
          <w:p w14:paraId="7233360D" w14:textId="77777777" w:rsidR="00D14612" w:rsidRPr="00C601E7" w:rsidRDefault="00D14612" w:rsidP="00D14612">
            <w:pPr>
              <w:jc w:val="both"/>
              <w:rPr>
                <w:sz w:val="22"/>
                <w:szCs w:val="22"/>
              </w:rPr>
            </w:pPr>
          </w:p>
        </w:tc>
        <w:tc>
          <w:tcPr>
            <w:tcW w:w="1440" w:type="dxa"/>
            <w:gridSpan w:val="2"/>
          </w:tcPr>
          <w:p w14:paraId="31AD7E92" w14:textId="77777777" w:rsidR="00D14612" w:rsidRPr="00C601E7" w:rsidRDefault="00D14612" w:rsidP="00D14612">
            <w:pPr>
              <w:rPr>
                <w:sz w:val="22"/>
                <w:szCs w:val="22"/>
              </w:rPr>
            </w:pPr>
            <w:r w:rsidRPr="0F1DA2BC">
              <w:rPr>
                <w:sz w:val="22"/>
                <w:szCs w:val="22"/>
              </w:rPr>
              <w:t>Page 22</w:t>
            </w:r>
          </w:p>
        </w:tc>
        <w:tc>
          <w:tcPr>
            <w:tcW w:w="7200" w:type="dxa"/>
          </w:tcPr>
          <w:p w14:paraId="67DD659A" w14:textId="77777777" w:rsidR="00D14612" w:rsidRPr="00C601E7" w:rsidRDefault="00D14612" w:rsidP="00D14612">
            <w:pPr>
              <w:rPr>
                <w:sz w:val="22"/>
                <w:szCs w:val="22"/>
              </w:rPr>
            </w:pPr>
            <w:r w:rsidRPr="0F1DA2BC">
              <w:rPr>
                <w:sz w:val="22"/>
                <w:szCs w:val="22"/>
              </w:rPr>
              <w:t>Per comments from industry and as approved by AQB managers, EPA address added here so company can comply with Section 6.1 of the permit and 20.2.70.302.E(3).</w:t>
            </w:r>
          </w:p>
        </w:tc>
        <w:tc>
          <w:tcPr>
            <w:tcW w:w="900" w:type="dxa"/>
          </w:tcPr>
          <w:p w14:paraId="338FB87C" w14:textId="77777777" w:rsidR="00D14612" w:rsidRPr="00C601E7" w:rsidRDefault="00D14612" w:rsidP="00D14612">
            <w:pPr>
              <w:jc w:val="center"/>
              <w:rPr>
                <w:sz w:val="22"/>
                <w:szCs w:val="22"/>
              </w:rPr>
            </w:pPr>
          </w:p>
        </w:tc>
      </w:tr>
      <w:tr w:rsidR="00D14612" w:rsidRPr="00C601E7" w14:paraId="118AFB77" w14:textId="77777777" w:rsidTr="0F1DA2BC">
        <w:trPr>
          <w:cantSplit/>
        </w:trPr>
        <w:tc>
          <w:tcPr>
            <w:tcW w:w="1080" w:type="dxa"/>
          </w:tcPr>
          <w:p w14:paraId="7F217E2F" w14:textId="77777777" w:rsidR="00D14612" w:rsidRPr="00C601E7" w:rsidRDefault="00D14612" w:rsidP="00D14612">
            <w:pPr>
              <w:jc w:val="both"/>
              <w:rPr>
                <w:sz w:val="22"/>
                <w:szCs w:val="22"/>
              </w:rPr>
            </w:pPr>
            <w:r w:rsidRPr="0F1DA2BC">
              <w:rPr>
                <w:sz w:val="22"/>
                <w:szCs w:val="22"/>
              </w:rPr>
              <w:t>1/21/2004</w:t>
            </w:r>
          </w:p>
        </w:tc>
        <w:tc>
          <w:tcPr>
            <w:tcW w:w="900" w:type="dxa"/>
          </w:tcPr>
          <w:p w14:paraId="42F2D313" w14:textId="77777777" w:rsidR="00D14612" w:rsidRPr="00C601E7" w:rsidRDefault="00D14612" w:rsidP="00D14612">
            <w:pPr>
              <w:jc w:val="both"/>
              <w:rPr>
                <w:sz w:val="22"/>
                <w:szCs w:val="22"/>
              </w:rPr>
            </w:pPr>
          </w:p>
        </w:tc>
        <w:tc>
          <w:tcPr>
            <w:tcW w:w="1440" w:type="dxa"/>
            <w:gridSpan w:val="2"/>
          </w:tcPr>
          <w:p w14:paraId="78985F6F" w14:textId="77777777" w:rsidR="00D14612" w:rsidRPr="00C601E7" w:rsidRDefault="00D14612" w:rsidP="00D14612">
            <w:pPr>
              <w:rPr>
                <w:sz w:val="22"/>
                <w:szCs w:val="22"/>
              </w:rPr>
            </w:pPr>
            <w:r w:rsidRPr="0F1DA2BC">
              <w:rPr>
                <w:sz w:val="22"/>
                <w:szCs w:val="22"/>
              </w:rPr>
              <w:t>Appendix A, Table A.1</w:t>
            </w:r>
          </w:p>
        </w:tc>
        <w:tc>
          <w:tcPr>
            <w:tcW w:w="7200" w:type="dxa"/>
          </w:tcPr>
          <w:p w14:paraId="089215DF" w14:textId="77777777" w:rsidR="00D14612" w:rsidRPr="00C601E7" w:rsidRDefault="00D14612" w:rsidP="00D14612">
            <w:pPr>
              <w:rPr>
                <w:sz w:val="22"/>
                <w:szCs w:val="22"/>
              </w:rPr>
            </w:pPr>
            <w:r w:rsidRPr="0F1DA2BC">
              <w:rPr>
                <w:sz w:val="22"/>
                <w:szCs w:val="22"/>
              </w:rPr>
              <w:t>Below header for Table, as per guidance from Eric Ames, added: “The permittee shall comply…”</w:t>
            </w:r>
          </w:p>
        </w:tc>
        <w:tc>
          <w:tcPr>
            <w:tcW w:w="900" w:type="dxa"/>
          </w:tcPr>
          <w:p w14:paraId="675DB8E4" w14:textId="77777777" w:rsidR="00D14612" w:rsidRPr="00C601E7" w:rsidRDefault="00D14612" w:rsidP="00D14612">
            <w:pPr>
              <w:jc w:val="center"/>
              <w:rPr>
                <w:sz w:val="22"/>
                <w:szCs w:val="22"/>
              </w:rPr>
            </w:pPr>
          </w:p>
        </w:tc>
      </w:tr>
      <w:tr w:rsidR="00D14612" w:rsidRPr="00C601E7" w14:paraId="38D5046D" w14:textId="77777777" w:rsidTr="0F1DA2BC">
        <w:trPr>
          <w:cantSplit/>
        </w:trPr>
        <w:tc>
          <w:tcPr>
            <w:tcW w:w="1080" w:type="dxa"/>
          </w:tcPr>
          <w:p w14:paraId="1BDDC8A4" w14:textId="77777777" w:rsidR="00D14612" w:rsidRPr="00C601E7" w:rsidRDefault="00D14612" w:rsidP="00D14612">
            <w:pPr>
              <w:jc w:val="both"/>
              <w:rPr>
                <w:sz w:val="22"/>
                <w:szCs w:val="22"/>
              </w:rPr>
            </w:pPr>
            <w:r w:rsidRPr="0F1DA2BC">
              <w:rPr>
                <w:sz w:val="22"/>
                <w:szCs w:val="22"/>
              </w:rPr>
              <w:t>1/9/2004</w:t>
            </w:r>
          </w:p>
        </w:tc>
        <w:tc>
          <w:tcPr>
            <w:tcW w:w="900" w:type="dxa"/>
          </w:tcPr>
          <w:p w14:paraId="26670F33" w14:textId="77777777" w:rsidR="00D14612" w:rsidRPr="00C601E7" w:rsidRDefault="00D14612" w:rsidP="00D14612">
            <w:pPr>
              <w:jc w:val="both"/>
              <w:rPr>
                <w:sz w:val="22"/>
                <w:szCs w:val="22"/>
              </w:rPr>
            </w:pPr>
          </w:p>
        </w:tc>
        <w:tc>
          <w:tcPr>
            <w:tcW w:w="1440" w:type="dxa"/>
            <w:gridSpan w:val="2"/>
          </w:tcPr>
          <w:p w14:paraId="5ABEE647" w14:textId="77777777" w:rsidR="00D14612" w:rsidRPr="00C601E7" w:rsidRDefault="00D14612" w:rsidP="00D14612">
            <w:pPr>
              <w:rPr>
                <w:sz w:val="22"/>
                <w:szCs w:val="22"/>
              </w:rPr>
            </w:pPr>
            <w:r w:rsidRPr="0F1DA2BC">
              <w:rPr>
                <w:sz w:val="22"/>
                <w:szCs w:val="22"/>
              </w:rPr>
              <w:t>Page 3, Table 2</w:t>
            </w:r>
          </w:p>
        </w:tc>
        <w:tc>
          <w:tcPr>
            <w:tcW w:w="7200" w:type="dxa"/>
          </w:tcPr>
          <w:p w14:paraId="689507F5" w14:textId="77777777" w:rsidR="00D14612" w:rsidRPr="00C601E7" w:rsidRDefault="00D14612" w:rsidP="00D14612">
            <w:pPr>
              <w:rPr>
                <w:sz w:val="22"/>
                <w:szCs w:val="22"/>
              </w:rPr>
            </w:pPr>
            <w:r w:rsidRPr="0F1DA2BC">
              <w:rPr>
                <w:sz w:val="22"/>
                <w:szCs w:val="22"/>
              </w:rPr>
              <w:t>Per Les, deleted word “Fugitive” in front of VOC in the note to the Table.</w:t>
            </w:r>
          </w:p>
        </w:tc>
        <w:tc>
          <w:tcPr>
            <w:tcW w:w="900" w:type="dxa"/>
          </w:tcPr>
          <w:p w14:paraId="385F3DDC" w14:textId="77777777" w:rsidR="00D14612" w:rsidRPr="00C601E7" w:rsidRDefault="00D14612" w:rsidP="00D14612">
            <w:pPr>
              <w:jc w:val="center"/>
              <w:rPr>
                <w:sz w:val="22"/>
                <w:szCs w:val="22"/>
              </w:rPr>
            </w:pPr>
          </w:p>
        </w:tc>
      </w:tr>
      <w:tr w:rsidR="00D14612" w:rsidRPr="00C601E7" w14:paraId="7521C936" w14:textId="77777777" w:rsidTr="0F1DA2BC">
        <w:trPr>
          <w:cantSplit/>
        </w:trPr>
        <w:tc>
          <w:tcPr>
            <w:tcW w:w="1080" w:type="dxa"/>
          </w:tcPr>
          <w:p w14:paraId="5F17ABD4" w14:textId="77777777" w:rsidR="00D14612" w:rsidRPr="00C601E7" w:rsidRDefault="00D14612" w:rsidP="00D14612">
            <w:pPr>
              <w:jc w:val="both"/>
              <w:rPr>
                <w:sz w:val="22"/>
                <w:szCs w:val="22"/>
              </w:rPr>
            </w:pPr>
            <w:r w:rsidRPr="0F1DA2BC">
              <w:rPr>
                <w:sz w:val="22"/>
                <w:szCs w:val="22"/>
              </w:rPr>
              <w:lastRenderedPageBreak/>
              <w:t>12/12/2003</w:t>
            </w:r>
          </w:p>
        </w:tc>
        <w:tc>
          <w:tcPr>
            <w:tcW w:w="900" w:type="dxa"/>
          </w:tcPr>
          <w:p w14:paraId="2A27C2E0" w14:textId="77777777" w:rsidR="00D14612" w:rsidRPr="00C601E7" w:rsidRDefault="00D14612" w:rsidP="00D14612">
            <w:pPr>
              <w:jc w:val="both"/>
              <w:rPr>
                <w:sz w:val="22"/>
                <w:szCs w:val="22"/>
              </w:rPr>
            </w:pPr>
          </w:p>
        </w:tc>
        <w:tc>
          <w:tcPr>
            <w:tcW w:w="1440" w:type="dxa"/>
            <w:gridSpan w:val="2"/>
          </w:tcPr>
          <w:p w14:paraId="526BE391" w14:textId="77777777" w:rsidR="00D14612" w:rsidRPr="00C601E7" w:rsidRDefault="00D14612" w:rsidP="00D14612">
            <w:pPr>
              <w:rPr>
                <w:sz w:val="22"/>
                <w:szCs w:val="22"/>
              </w:rPr>
            </w:pPr>
            <w:r w:rsidRPr="0F1DA2BC">
              <w:rPr>
                <w:sz w:val="22"/>
                <w:szCs w:val="22"/>
              </w:rPr>
              <w:t>Page 23, last sentence prior to Attachments</w:t>
            </w:r>
          </w:p>
        </w:tc>
        <w:tc>
          <w:tcPr>
            <w:tcW w:w="7200" w:type="dxa"/>
          </w:tcPr>
          <w:p w14:paraId="10060380" w14:textId="77777777" w:rsidR="00D14612" w:rsidRPr="00C601E7" w:rsidRDefault="00D14612" w:rsidP="00D14612">
            <w:pPr>
              <w:rPr>
                <w:sz w:val="22"/>
                <w:szCs w:val="22"/>
              </w:rPr>
            </w:pPr>
            <w:r w:rsidRPr="0F1DA2BC">
              <w:rPr>
                <w:sz w:val="22"/>
                <w:szCs w:val="22"/>
              </w:rPr>
              <w:t>Corrected the URL address.</w:t>
            </w:r>
          </w:p>
        </w:tc>
        <w:tc>
          <w:tcPr>
            <w:tcW w:w="900" w:type="dxa"/>
          </w:tcPr>
          <w:p w14:paraId="51C10676" w14:textId="77777777" w:rsidR="00D14612" w:rsidRPr="00C601E7" w:rsidRDefault="00D14612" w:rsidP="00D14612">
            <w:pPr>
              <w:jc w:val="center"/>
              <w:rPr>
                <w:sz w:val="22"/>
                <w:szCs w:val="22"/>
              </w:rPr>
            </w:pPr>
          </w:p>
        </w:tc>
      </w:tr>
      <w:tr w:rsidR="00D14612" w:rsidRPr="00C601E7" w14:paraId="70402D70" w14:textId="77777777" w:rsidTr="0F1DA2BC">
        <w:trPr>
          <w:cantSplit/>
        </w:trPr>
        <w:tc>
          <w:tcPr>
            <w:tcW w:w="1080" w:type="dxa"/>
          </w:tcPr>
          <w:p w14:paraId="2C310F7C" w14:textId="77777777" w:rsidR="00D14612" w:rsidRPr="00C601E7" w:rsidRDefault="00D14612" w:rsidP="00D14612">
            <w:pPr>
              <w:jc w:val="both"/>
              <w:rPr>
                <w:sz w:val="22"/>
                <w:szCs w:val="22"/>
              </w:rPr>
            </w:pPr>
            <w:r w:rsidRPr="0F1DA2BC">
              <w:rPr>
                <w:sz w:val="22"/>
                <w:szCs w:val="22"/>
              </w:rPr>
              <w:t>11/6/2003</w:t>
            </w:r>
          </w:p>
        </w:tc>
        <w:tc>
          <w:tcPr>
            <w:tcW w:w="900" w:type="dxa"/>
          </w:tcPr>
          <w:p w14:paraId="712BCD0E" w14:textId="77777777" w:rsidR="00D14612" w:rsidRPr="00C601E7" w:rsidRDefault="00D14612" w:rsidP="00D14612">
            <w:pPr>
              <w:jc w:val="both"/>
              <w:rPr>
                <w:sz w:val="22"/>
                <w:szCs w:val="22"/>
              </w:rPr>
            </w:pPr>
          </w:p>
        </w:tc>
        <w:tc>
          <w:tcPr>
            <w:tcW w:w="1440" w:type="dxa"/>
            <w:gridSpan w:val="2"/>
          </w:tcPr>
          <w:p w14:paraId="38667717" w14:textId="77777777" w:rsidR="00D14612" w:rsidRPr="00C601E7" w:rsidRDefault="00D14612" w:rsidP="00D14612">
            <w:pPr>
              <w:rPr>
                <w:sz w:val="22"/>
                <w:szCs w:val="22"/>
              </w:rPr>
            </w:pPr>
            <w:r w:rsidRPr="0F1DA2BC">
              <w:rPr>
                <w:sz w:val="22"/>
                <w:szCs w:val="22"/>
              </w:rPr>
              <w:t>Page 20, Section 10 Risk Management Plan</w:t>
            </w:r>
          </w:p>
        </w:tc>
        <w:tc>
          <w:tcPr>
            <w:tcW w:w="7200" w:type="dxa"/>
          </w:tcPr>
          <w:p w14:paraId="4DF38180" w14:textId="77777777" w:rsidR="00D14612" w:rsidRPr="00C601E7" w:rsidRDefault="00D14612" w:rsidP="00D14612">
            <w:pPr>
              <w:rPr>
                <w:sz w:val="22"/>
                <w:szCs w:val="22"/>
              </w:rPr>
            </w:pPr>
            <w:r w:rsidRPr="0F1DA2BC">
              <w:rPr>
                <w:sz w:val="22"/>
                <w:szCs w:val="22"/>
              </w:rPr>
              <w:t>The table was removed because we don’t need to list the chemicals. Bold instructions were modified.</w:t>
            </w:r>
          </w:p>
        </w:tc>
        <w:tc>
          <w:tcPr>
            <w:tcW w:w="900" w:type="dxa"/>
          </w:tcPr>
          <w:p w14:paraId="11BBE4AB" w14:textId="77777777" w:rsidR="00D14612" w:rsidRPr="00C601E7" w:rsidRDefault="00D14612" w:rsidP="00D14612">
            <w:pPr>
              <w:jc w:val="center"/>
              <w:rPr>
                <w:sz w:val="22"/>
                <w:szCs w:val="22"/>
              </w:rPr>
            </w:pPr>
          </w:p>
        </w:tc>
      </w:tr>
      <w:tr w:rsidR="00D14612" w:rsidRPr="00C601E7" w14:paraId="1DA275E4" w14:textId="77777777" w:rsidTr="0F1DA2BC">
        <w:trPr>
          <w:cantSplit/>
        </w:trPr>
        <w:tc>
          <w:tcPr>
            <w:tcW w:w="1080" w:type="dxa"/>
          </w:tcPr>
          <w:p w14:paraId="691C202A" w14:textId="77777777" w:rsidR="00D14612" w:rsidRPr="00C601E7" w:rsidRDefault="00D14612" w:rsidP="00D14612">
            <w:pPr>
              <w:jc w:val="both"/>
              <w:rPr>
                <w:sz w:val="22"/>
                <w:szCs w:val="22"/>
              </w:rPr>
            </w:pPr>
            <w:r w:rsidRPr="0F1DA2BC">
              <w:rPr>
                <w:sz w:val="22"/>
                <w:szCs w:val="22"/>
              </w:rPr>
              <w:t>11/6/2003</w:t>
            </w:r>
          </w:p>
        </w:tc>
        <w:tc>
          <w:tcPr>
            <w:tcW w:w="900" w:type="dxa"/>
          </w:tcPr>
          <w:p w14:paraId="770ADC79" w14:textId="77777777" w:rsidR="00D14612" w:rsidRPr="00C601E7" w:rsidRDefault="00D14612" w:rsidP="00D14612">
            <w:pPr>
              <w:jc w:val="both"/>
              <w:rPr>
                <w:sz w:val="22"/>
                <w:szCs w:val="22"/>
              </w:rPr>
            </w:pPr>
          </w:p>
        </w:tc>
        <w:tc>
          <w:tcPr>
            <w:tcW w:w="1440" w:type="dxa"/>
            <w:gridSpan w:val="2"/>
          </w:tcPr>
          <w:p w14:paraId="76B8F967" w14:textId="77777777" w:rsidR="00D14612" w:rsidRPr="00C601E7" w:rsidRDefault="00D14612" w:rsidP="00D14612">
            <w:pPr>
              <w:rPr>
                <w:sz w:val="22"/>
                <w:szCs w:val="22"/>
              </w:rPr>
            </w:pPr>
            <w:r w:rsidRPr="0F1DA2BC">
              <w:rPr>
                <w:sz w:val="22"/>
                <w:szCs w:val="22"/>
              </w:rPr>
              <w:t>Condition 3.2 and Table 3.2</w:t>
            </w:r>
          </w:p>
        </w:tc>
        <w:tc>
          <w:tcPr>
            <w:tcW w:w="7200" w:type="dxa"/>
          </w:tcPr>
          <w:p w14:paraId="3144D08A" w14:textId="77777777" w:rsidR="00D14612" w:rsidRPr="00C601E7" w:rsidRDefault="00D14612" w:rsidP="00D14612">
            <w:pPr>
              <w:rPr>
                <w:sz w:val="22"/>
                <w:szCs w:val="22"/>
              </w:rPr>
            </w:pPr>
            <w:r w:rsidRPr="0F1DA2BC">
              <w:rPr>
                <w:sz w:val="22"/>
                <w:szCs w:val="22"/>
              </w:rPr>
              <w:t>Wording changed from “For Emissions Unit(s) Number(s)</w:t>
            </w:r>
            <w:r w:rsidRPr="0F1DA2BC">
              <w:rPr>
                <w:sz w:val="22"/>
                <w:szCs w:val="22"/>
                <w:u w:val="single"/>
              </w:rPr>
              <w:t xml:space="preserve">               :</w:t>
            </w:r>
            <w:r w:rsidRPr="0F1DA2BC">
              <w:rPr>
                <w:sz w:val="22"/>
                <w:szCs w:val="22"/>
              </w:rPr>
              <w:t xml:space="preserve">  This </w:t>
            </w:r>
            <w:r w:rsidRPr="0F1DA2BC">
              <w:rPr>
                <w:b/>
                <w:bCs/>
                <w:sz w:val="22"/>
                <w:szCs w:val="22"/>
              </w:rPr>
              <w:t>{unit/set of units}</w:t>
            </w:r>
            <w:r w:rsidRPr="0F1DA2BC">
              <w:rPr>
                <w:sz w:val="22"/>
                <w:szCs w:val="22"/>
              </w:rPr>
              <w:t xml:space="preserve"> is subject to the following emissions limits during normal operation:” to “</w:t>
            </w:r>
            <w:r w:rsidRPr="0F1DA2BC">
              <w:rPr>
                <w:color w:val="000000" w:themeColor="text1"/>
                <w:sz w:val="22"/>
                <w:szCs w:val="22"/>
              </w:rPr>
              <w:t>Table 3.2 lists the emission units, and their allowable emission limits during normal operations.</w:t>
            </w:r>
            <w:r w:rsidRPr="0F1DA2BC">
              <w:rPr>
                <w:sz w:val="22"/>
                <w:szCs w:val="22"/>
              </w:rPr>
              <w:t>” Name of table changed from “</w:t>
            </w:r>
            <w:r w:rsidRPr="0F1DA2BC">
              <w:rPr>
                <w:b/>
                <w:bCs/>
                <w:sz w:val="22"/>
                <w:szCs w:val="22"/>
              </w:rPr>
              <w:t>Compressor Engine Emissions:</w:t>
            </w:r>
            <w:r w:rsidRPr="0F1DA2BC">
              <w:rPr>
                <w:sz w:val="22"/>
                <w:szCs w:val="22"/>
              </w:rPr>
              <w:t>” to “</w:t>
            </w:r>
            <w:r w:rsidRPr="0F1DA2BC">
              <w:rPr>
                <w:b/>
                <w:bCs/>
                <w:sz w:val="22"/>
                <w:szCs w:val="22"/>
              </w:rPr>
              <w:t>Table 3.2: Allowable Emissions</w:t>
            </w:r>
            <w:r w:rsidRPr="0F1DA2BC">
              <w:rPr>
                <w:sz w:val="22"/>
                <w:szCs w:val="22"/>
              </w:rPr>
              <w:t>”.</w:t>
            </w:r>
          </w:p>
        </w:tc>
        <w:tc>
          <w:tcPr>
            <w:tcW w:w="900" w:type="dxa"/>
          </w:tcPr>
          <w:p w14:paraId="38011C2B" w14:textId="77777777" w:rsidR="00D14612" w:rsidRPr="00C601E7" w:rsidRDefault="00D14612" w:rsidP="00D14612">
            <w:pPr>
              <w:jc w:val="center"/>
              <w:rPr>
                <w:sz w:val="22"/>
                <w:szCs w:val="22"/>
              </w:rPr>
            </w:pPr>
          </w:p>
        </w:tc>
      </w:tr>
      <w:tr w:rsidR="00D14612" w:rsidRPr="00C601E7" w14:paraId="7FA1396A" w14:textId="77777777" w:rsidTr="0F1DA2BC">
        <w:trPr>
          <w:cantSplit/>
        </w:trPr>
        <w:tc>
          <w:tcPr>
            <w:tcW w:w="1080" w:type="dxa"/>
          </w:tcPr>
          <w:p w14:paraId="7C915E40" w14:textId="77777777" w:rsidR="00D14612" w:rsidRPr="00C601E7" w:rsidRDefault="00D14612" w:rsidP="00D14612">
            <w:pPr>
              <w:jc w:val="both"/>
              <w:rPr>
                <w:sz w:val="22"/>
                <w:szCs w:val="22"/>
              </w:rPr>
            </w:pPr>
            <w:r w:rsidRPr="0F1DA2BC">
              <w:rPr>
                <w:sz w:val="22"/>
                <w:szCs w:val="22"/>
              </w:rPr>
              <w:t>10/13/2003</w:t>
            </w:r>
          </w:p>
        </w:tc>
        <w:tc>
          <w:tcPr>
            <w:tcW w:w="900" w:type="dxa"/>
          </w:tcPr>
          <w:p w14:paraId="6FD9C6D1" w14:textId="77777777" w:rsidR="00D14612" w:rsidRPr="00C601E7" w:rsidRDefault="00D14612" w:rsidP="00D14612">
            <w:pPr>
              <w:jc w:val="both"/>
              <w:rPr>
                <w:sz w:val="22"/>
                <w:szCs w:val="22"/>
              </w:rPr>
            </w:pPr>
          </w:p>
        </w:tc>
        <w:tc>
          <w:tcPr>
            <w:tcW w:w="1440" w:type="dxa"/>
            <w:gridSpan w:val="2"/>
          </w:tcPr>
          <w:p w14:paraId="10AD2CA6" w14:textId="77777777" w:rsidR="00D14612" w:rsidRPr="00C601E7" w:rsidRDefault="00D14612" w:rsidP="00D14612">
            <w:pPr>
              <w:rPr>
                <w:sz w:val="22"/>
                <w:szCs w:val="22"/>
              </w:rPr>
            </w:pPr>
            <w:r w:rsidRPr="0F1DA2BC">
              <w:rPr>
                <w:sz w:val="22"/>
                <w:szCs w:val="22"/>
              </w:rPr>
              <w:t>Table 3.4.2, Conditions 3.4.2.4, 4.2.4, 5.2.4</w:t>
            </w:r>
          </w:p>
        </w:tc>
        <w:tc>
          <w:tcPr>
            <w:tcW w:w="7200" w:type="dxa"/>
          </w:tcPr>
          <w:p w14:paraId="5E96A55C" w14:textId="77777777" w:rsidR="00D14612" w:rsidRPr="00C601E7" w:rsidRDefault="00D14612" w:rsidP="00D14612">
            <w:pPr>
              <w:rPr>
                <w:sz w:val="22"/>
                <w:szCs w:val="22"/>
              </w:rPr>
            </w:pPr>
            <w:r w:rsidRPr="0F1DA2BC">
              <w:rPr>
                <w:sz w:val="22"/>
                <w:szCs w:val="22"/>
              </w:rPr>
              <w:t>Replace all occurrences of ‘Initial Emission’ with ‘EPA Method’ Test</w:t>
            </w:r>
          </w:p>
        </w:tc>
        <w:tc>
          <w:tcPr>
            <w:tcW w:w="900" w:type="dxa"/>
          </w:tcPr>
          <w:p w14:paraId="54529815" w14:textId="77777777" w:rsidR="00D14612" w:rsidRPr="00C601E7" w:rsidRDefault="00D14612" w:rsidP="00D14612">
            <w:pPr>
              <w:jc w:val="center"/>
              <w:rPr>
                <w:sz w:val="22"/>
                <w:szCs w:val="22"/>
              </w:rPr>
            </w:pPr>
          </w:p>
        </w:tc>
      </w:tr>
      <w:tr w:rsidR="00D14612" w:rsidRPr="00C601E7" w14:paraId="6DA62AA1" w14:textId="77777777" w:rsidTr="0F1DA2BC">
        <w:trPr>
          <w:cantSplit/>
        </w:trPr>
        <w:tc>
          <w:tcPr>
            <w:tcW w:w="1080" w:type="dxa"/>
          </w:tcPr>
          <w:p w14:paraId="672484E7" w14:textId="77777777" w:rsidR="00D14612" w:rsidRPr="00C601E7" w:rsidRDefault="00D14612" w:rsidP="00D14612">
            <w:pPr>
              <w:jc w:val="both"/>
              <w:rPr>
                <w:sz w:val="22"/>
                <w:szCs w:val="22"/>
              </w:rPr>
            </w:pPr>
            <w:r w:rsidRPr="0F1DA2BC">
              <w:rPr>
                <w:sz w:val="22"/>
                <w:szCs w:val="22"/>
              </w:rPr>
              <w:t>10/1/2003</w:t>
            </w:r>
          </w:p>
        </w:tc>
        <w:tc>
          <w:tcPr>
            <w:tcW w:w="900" w:type="dxa"/>
          </w:tcPr>
          <w:p w14:paraId="7F0B733F" w14:textId="77777777" w:rsidR="00D14612" w:rsidRPr="00C601E7" w:rsidRDefault="00D14612" w:rsidP="00D14612">
            <w:pPr>
              <w:jc w:val="both"/>
              <w:rPr>
                <w:sz w:val="22"/>
                <w:szCs w:val="22"/>
              </w:rPr>
            </w:pPr>
          </w:p>
        </w:tc>
        <w:tc>
          <w:tcPr>
            <w:tcW w:w="1440" w:type="dxa"/>
            <w:gridSpan w:val="2"/>
          </w:tcPr>
          <w:p w14:paraId="75513637" w14:textId="77777777" w:rsidR="00D14612" w:rsidRPr="00C601E7" w:rsidRDefault="00D14612" w:rsidP="00D14612">
            <w:pPr>
              <w:rPr>
                <w:sz w:val="22"/>
                <w:szCs w:val="22"/>
              </w:rPr>
            </w:pPr>
            <w:r w:rsidRPr="0F1DA2BC">
              <w:rPr>
                <w:sz w:val="22"/>
                <w:szCs w:val="22"/>
              </w:rPr>
              <w:t>Condition 4.1.1.1</w:t>
            </w:r>
          </w:p>
        </w:tc>
        <w:tc>
          <w:tcPr>
            <w:tcW w:w="7200" w:type="dxa"/>
          </w:tcPr>
          <w:p w14:paraId="4799BF69" w14:textId="77777777" w:rsidR="00D14612" w:rsidRPr="00C601E7" w:rsidRDefault="00D14612" w:rsidP="00D14612">
            <w:pPr>
              <w:rPr>
                <w:sz w:val="22"/>
                <w:szCs w:val="22"/>
              </w:rPr>
            </w:pPr>
            <w:r w:rsidRPr="0F1DA2BC">
              <w:rPr>
                <w:sz w:val="22"/>
                <w:szCs w:val="22"/>
              </w:rPr>
              <w:t>Replace “equipment controls” with “emission controls” per Richard Goodyear.</w:t>
            </w:r>
          </w:p>
        </w:tc>
        <w:tc>
          <w:tcPr>
            <w:tcW w:w="900" w:type="dxa"/>
          </w:tcPr>
          <w:p w14:paraId="7050FA7B" w14:textId="77777777" w:rsidR="00D14612" w:rsidRPr="00C601E7" w:rsidRDefault="00D14612" w:rsidP="00D14612">
            <w:pPr>
              <w:jc w:val="center"/>
              <w:rPr>
                <w:sz w:val="22"/>
                <w:szCs w:val="22"/>
              </w:rPr>
            </w:pPr>
          </w:p>
        </w:tc>
      </w:tr>
      <w:tr w:rsidR="00D14612" w:rsidRPr="00C601E7" w14:paraId="5C113DB8" w14:textId="77777777" w:rsidTr="0F1DA2BC">
        <w:trPr>
          <w:cantSplit/>
        </w:trPr>
        <w:tc>
          <w:tcPr>
            <w:tcW w:w="1080" w:type="dxa"/>
          </w:tcPr>
          <w:p w14:paraId="1ABE5CB3" w14:textId="77777777" w:rsidR="00D14612" w:rsidRPr="00C601E7" w:rsidRDefault="00D14612" w:rsidP="00D14612">
            <w:pPr>
              <w:jc w:val="both"/>
              <w:rPr>
                <w:sz w:val="22"/>
                <w:szCs w:val="22"/>
              </w:rPr>
            </w:pPr>
            <w:r w:rsidRPr="0F1DA2BC">
              <w:rPr>
                <w:sz w:val="22"/>
                <w:szCs w:val="22"/>
              </w:rPr>
              <w:t>8/25/2003</w:t>
            </w:r>
          </w:p>
        </w:tc>
        <w:tc>
          <w:tcPr>
            <w:tcW w:w="900" w:type="dxa"/>
          </w:tcPr>
          <w:p w14:paraId="13F6FC66" w14:textId="77777777" w:rsidR="00D14612" w:rsidRPr="00C601E7" w:rsidRDefault="00D14612" w:rsidP="00D14612">
            <w:pPr>
              <w:jc w:val="both"/>
              <w:rPr>
                <w:sz w:val="22"/>
                <w:szCs w:val="22"/>
              </w:rPr>
            </w:pPr>
          </w:p>
        </w:tc>
        <w:tc>
          <w:tcPr>
            <w:tcW w:w="1440" w:type="dxa"/>
            <w:gridSpan w:val="2"/>
          </w:tcPr>
          <w:p w14:paraId="053D7F78" w14:textId="77777777" w:rsidR="00D14612" w:rsidRPr="00C601E7" w:rsidRDefault="00D14612" w:rsidP="00D14612">
            <w:pPr>
              <w:rPr>
                <w:sz w:val="22"/>
                <w:szCs w:val="22"/>
              </w:rPr>
            </w:pPr>
            <w:r w:rsidRPr="0F1DA2BC">
              <w:rPr>
                <w:sz w:val="22"/>
                <w:szCs w:val="22"/>
              </w:rPr>
              <w:t>Condition 1.8</w:t>
            </w:r>
          </w:p>
        </w:tc>
        <w:tc>
          <w:tcPr>
            <w:tcW w:w="7200" w:type="dxa"/>
          </w:tcPr>
          <w:p w14:paraId="234FCABB" w14:textId="77777777" w:rsidR="00D14612" w:rsidRPr="00C601E7" w:rsidRDefault="00D14612" w:rsidP="00D14612">
            <w:pPr>
              <w:rPr>
                <w:sz w:val="22"/>
                <w:szCs w:val="22"/>
              </w:rPr>
            </w:pPr>
            <w:r w:rsidRPr="0F1DA2BC">
              <w:rPr>
                <w:sz w:val="22"/>
                <w:szCs w:val="22"/>
              </w:rPr>
              <w:t>Inserted additional reference “and 300.D.11.c”. Per Ned</w:t>
            </w:r>
          </w:p>
        </w:tc>
        <w:tc>
          <w:tcPr>
            <w:tcW w:w="900" w:type="dxa"/>
          </w:tcPr>
          <w:p w14:paraId="47211AE2" w14:textId="77777777" w:rsidR="00D14612" w:rsidRPr="00C601E7" w:rsidRDefault="00D14612" w:rsidP="00D14612">
            <w:pPr>
              <w:jc w:val="center"/>
              <w:rPr>
                <w:sz w:val="22"/>
                <w:szCs w:val="22"/>
              </w:rPr>
            </w:pPr>
          </w:p>
        </w:tc>
      </w:tr>
      <w:tr w:rsidR="00D14612" w:rsidRPr="00C601E7" w14:paraId="5F2F198E" w14:textId="77777777" w:rsidTr="0F1DA2BC">
        <w:trPr>
          <w:cantSplit/>
        </w:trPr>
        <w:tc>
          <w:tcPr>
            <w:tcW w:w="1080" w:type="dxa"/>
          </w:tcPr>
          <w:p w14:paraId="1C79B215" w14:textId="77777777" w:rsidR="00D14612" w:rsidRPr="00C601E7" w:rsidRDefault="00D14612" w:rsidP="00D14612">
            <w:pPr>
              <w:jc w:val="both"/>
              <w:rPr>
                <w:sz w:val="22"/>
                <w:szCs w:val="22"/>
              </w:rPr>
            </w:pPr>
            <w:r w:rsidRPr="0F1DA2BC">
              <w:rPr>
                <w:sz w:val="22"/>
                <w:szCs w:val="22"/>
              </w:rPr>
              <w:t>8/7/2003</w:t>
            </w:r>
          </w:p>
        </w:tc>
        <w:tc>
          <w:tcPr>
            <w:tcW w:w="900" w:type="dxa"/>
          </w:tcPr>
          <w:p w14:paraId="03B19B3C" w14:textId="77777777" w:rsidR="00D14612" w:rsidRPr="00C601E7" w:rsidRDefault="00D14612" w:rsidP="00D14612">
            <w:pPr>
              <w:jc w:val="both"/>
              <w:rPr>
                <w:sz w:val="22"/>
                <w:szCs w:val="22"/>
              </w:rPr>
            </w:pPr>
          </w:p>
        </w:tc>
        <w:tc>
          <w:tcPr>
            <w:tcW w:w="1440" w:type="dxa"/>
            <w:gridSpan w:val="2"/>
          </w:tcPr>
          <w:p w14:paraId="4F9D0AD6" w14:textId="77777777" w:rsidR="00D14612" w:rsidRPr="00C601E7" w:rsidRDefault="00D14612" w:rsidP="00D14612">
            <w:pPr>
              <w:rPr>
                <w:sz w:val="22"/>
                <w:szCs w:val="22"/>
              </w:rPr>
            </w:pPr>
            <w:r w:rsidRPr="0F1DA2BC">
              <w:rPr>
                <w:sz w:val="22"/>
                <w:szCs w:val="22"/>
              </w:rPr>
              <w:t>Condition 6.1.1</w:t>
            </w:r>
          </w:p>
        </w:tc>
        <w:tc>
          <w:tcPr>
            <w:tcW w:w="7200" w:type="dxa"/>
          </w:tcPr>
          <w:p w14:paraId="56B59CDE" w14:textId="77777777" w:rsidR="00D14612" w:rsidRPr="00C601E7" w:rsidRDefault="00D14612" w:rsidP="00D14612">
            <w:pPr>
              <w:rPr>
                <w:sz w:val="22"/>
                <w:szCs w:val="22"/>
              </w:rPr>
            </w:pPr>
            <w:r w:rsidRPr="0F1DA2BC">
              <w:rPr>
                <w:sz w:val="22"/>
                <w:szCs w:val="22"/>
              </w:rPr>
              <w:t>Urgent change reference from 20.2.72.302.A.4 to 20.2.72.203.A. per RG.</w:t>
            </w:r>
          </w:p>
        </w:tc>
        <w:tc>
          <w:tcPr>
            <w:tcW w:w="900" w:type="dxa"/>
          </w:tcPr>
          <w:p w14:paraId="104FC46C" w14:textId="77777777" w:rsidR="00D14612" w:rsidRPr="00C601E7" w:rsidRDefault="00D14612" w:rsidP="00D14612">
            <w:pPr>
              <w:jc w:val="center"/>
              <w:rPr>
                <w:sz w:val="22"/>
                <w:szCs w:val="22"/>
              </w:rPr>
            </w:pPr>
          </w:p>
        </w:tc>
      </w:tr>
      <w:tr w:rsidR="00D14612" w:rsidRPr="00C601E7" w14:paraId="5382A5E3" w14:textId="77777777" w:rsidTr="0F1DA2BC">
        <w:trPr>
          <w:cantSplit/>
        </w:trPr>
        <w:tc>
          <w:tcPr>
            <w:tcW w:w="1080" w:type="dxa"/>
          </w:tcPr>
          <w:p w14:paraId="2CF450E0" w14:textId="77777777" w:rsidR="00D14612" w:rsidRPr="00C601E7" w:rsidRDefault="00D14612" w:rsidP="00D14612">
            <w:pPr>
              <w:jc w:val="both"/>
              <w:rPr>
                <w:sz w:val="22"/>
                <w:szCs w:val="22"/>
              </w:rPr>
            </w:pPr>
            <w:r w:rsidRPr="0F1DA2BC">
              <w:rPr>
                <w:sz w:val="22"/>
                <w:szCs w:val="22"/>
              </w:rPr>
              <w:t>8/4/2003</w:t>
            </w:r>
          </w:p>
        </w:tc>
        <w:tc>
          <w:tcPr>
            <w:tcW w:w="900" w:type="dxa"/>
          </w:tcPr>
          <w:p w14:paraId="33CF779E" w14:textId="77777777" w:rsidR="00D14612" w:rsidRPr="00C601E7" w:rsidRDefault="00D14612" w:rsidP="00D14612">
            <w:pPr>
              <w:jc w:val="both"/>
              <w:rPr>
                <w:sz w:val="22"/>
                <w:szCs w:val="22"/>
              </w:rPr>
            </w:pPr>
          </w:p>
        </w:tc>
        <w:tc>
          <w:tcPr>
            <w:tcW w:w="1440" w:type="dxa"/>
            <w:gridSpan w:val="2"/>
          </w:tcPr>
          <w:p w14:paraId="392CC4DC" w14:textId="77777777" w:rsidR="00D14612" w:rsidRPr="00C601E7" w:rsidRDefault="00D14612" w:rsidP="00D14612">
            <w:pPr>
              <w:rPr>
                <w:sz w:val="22"/>
                <w:szCs w:val="22"/>
              </w:rPr>
            </w:pPr>
            <w:r w:rsidRPr="0F1DA2BC">
              <w:rPr>
                <w:sz w:val="22"/>
                <w:szCs w:val="22"/>
              </w:rPr>
              <w:t>Condition 6.1, last sentence</w:t>
            </w:r>
          </w:p>
        </w:tc>
        <w:tc>
          <w:tcPr>
            <w:tcW w:w="7200" w:type="dxa"/>
          </w:tcPr>
          <w:p w14:paraId="05890B4F" w14:textId="77777777" w:rsidR="00D14612" w:rsidRPr="00C601E7" w:rsidRDefault="00D14612" w:rsidP="00D14612">
            <w:pPr>
              <w:rPr>
                <w:sz w:val="22"/>
                <w:szCs w:val="22"/>
              </w:rPr>
            </w:pPr>
            <w:r w:rsidRPr="0F1DA2BC">
              <w:rPr>
                <w:sz w:val="22"/>
                <w:szCs w:val="22"/>
              </w:rPr>
              <w:t>Changed from “This report is due no later than 30 days after each anniversary of the date of permit issuance.” Per Ned.</w:t>
            </w:r>
          </w:p>
        </w:tc>
        <w:tc>
          <w:tcPr>
            <w:tcW w:w="900" w:type="dxa"/>
          </w:tcPr>
          <w:p w14:paraId="758391F0" w14:textId="77777777" w:rsidR="00D14612" w:rsidRPr="00C601E7" w:rsidRDefault="00D14612" w:rsidP="00D14612">
            <w:pPr>
              <w:jc w:val="center"/>
              <w:rPr>
                <w:sz w:val="22"/>
                <w:szCs w:val="22"/>
              </w:rPr>
            </w:pPr>
          </w:p>
        </w:tc>
      </w:tr>
      <w:tr w:rsidR="00D14612" w:rsidRPr="00C601E7" w14:paraId="771F9C01" w14:textId="77777777" w:rsidTr="0F1DA2BC">
        <w:trPr>
          <w:cantSplit/>
        </w:trPr>
        <w:tc>
          <w:tcPr>
            <w:tcW w:w="1080" w:type="dxa"/>
          </w:tcPr>
          <w:p w14:paraId="5622DF7D" w14:textId="77777777" w:rsidR="00D14612" w:rsidRPr="00C601E7" w:rsidRDefault="00D14612" w:rsidP="00D14612">
            <w:pPr>
              <w:jc w:val="both"/>
              <w:rPr>
                <w:sz w:val="22"/>
                <w:szCs w:val="22"/>
              </w:rPr>
            </w:pPr>
            <w:r w:rsidRPr="0F1DA2BC">
              <w:rPr>
                <w:sz w:val="22"/>
                <w:szCs w:val="22"/>
              </w:rPr>
              <w:t>8/4/2003</w:t>
            </w:r>
          </w:p>
        </w:tc>
        <w:tc>
          <w:tcPr>
            <w:tcW w:w="900" w:type="dxa"/>
          </w:tcPr>
          <w:p w14:paraId="12E49914" w14:textId="77777777" w:rsidR="00D14612" w:rsidRPr="00C601E7" w:rsidRDefault="00D14612" w:rsidP="00D14612">
            <w:pPr>
              <w:jc w:val="both"/>
              <w:rPr>
                <w:sz w:val="22"/>
                <w:szCs w:val="22"/>
              </w:rPr>
            </w:pPr>
          </w:p>
        </w:tc>
        <w:tc>
          <w:tcPr>
            <w:tcW w:w="1440" w:type="dxa"/>
            <w:gridSpan w:val="2"/>
          </w:tcPr>
          <w:p w14:paraId="66D13F7F" w14:textId="77777777" w:rsidR="00D14612" w:rsidRPr="00C601E7" w:rsidRDefault="00D14612" w:rsidP="00D14612">
            <w:pPr>
              <w:rPr>
                <w:sz w:val="22"/>
                <w:szCs w:val="22"/>
              </w:rPr>
            </w:pPr>
            <w:r w:rsidRPr="0F1DA2BC">
              <w:rPr>
                <w:sz w:val="22"/>
                <w:szCs w:val="22"/>
              </w:rPr>
              <w:t>Table 5.1.1, Submittal Date</w:t>
            </w:r>
          </w:p>
        </w:tc>
        <w:tc>
          <w:tcPr>
            <w:tcW w:w="7200" w:type="dxa"/>
          </w:tcPr>
          <w:p w14:paraId="047DE3ED" w14:textId="77777777" w:rsidR="00D14612" w:rsidRPr="00C601E7" w:rsidRDefault="00D14612" w:rsidP="00D14612">
            <w:pPr>
              <w:rPr>
                <w:sz w:val="22"/>
                <w:szCs w:val="22"/>
              </w:rPr>
            </w:pPr>
            <w:r w:rsidRPr="0F1DA2BC">
              <w:rPr>
                <w:sz w:val="22"/>
                <w:szCs w:val="22"/>
              </w:rPr>
              <w:t>Changed wording per agreement between Richard and Enforcement. Per Ned.</w:t>
            </w:r>
          </w:p>
        </w:tc>
        <w:tc>
          <w:tcPr>
            <w:tcW w:w="900" w:type="dxa"/>
          </w:tcPr>
          <w:p w14:paraId="6C9DA714" w14:textId="77777777" w:rsidR="00D14612" w:rsidRPr="00C601E7" w:rsidRDefault="00D14612" w:rsidP="00D14612">
            <w:pPr>
              <w:jc w:val="center"/>
              <w:rPr>
                <w:sz w:val="22"/>
                <w:szCs w:val="22"/>
              </w:rPr>
            </w:pPr>
          </w:p>
        </w:tc>
      </w:tr>
      <w:tr w:rsidR="00D14612" w:rsidRPr="00C601E7" w14:paraId="058CAD57" w14:textId="77777777" w:rsidTr="0F1DA2BC">
        <w:trPr>
          <w:cantSplit/>
        </w:trPr>
        <w:tc>
          <w:tcPr>
            <w:tcW w:w="1080" w:type="dxa"/>
          </w:tcPr>
          <w:p w14:paraId="12B0C861" w14:textId="77777777" w:rsidR="00D14612" w:rsidRPr="00C601E7" w:rsidRDefault="00D14612" w:rsidP="00D14612">
            <w:pPr>
              <w:jc w:val="both"/>
              <w:rPr>
                <w:sz w:val="22"/>
                <w:szCs w:val="22"/>
              </w:rPr>
            </w:pPr>
            <w:r w:rsidRPr="0F1DA2BC">
              <w:rPr>
                <w:sz w:val="22"/>
                <w:szCs w:val="22"/>
              </w:rPr>
              <w:t>5/1/2003</w:t>
            </w:r>
          </w:p>
        </w:tc>
        <w:tc>
          <w:tcPr>
            <w:tcW w:w="900" w:type="dxa"/>
          </w:tcPr>
          <w:p w14:paraId="2303E803" w14:textId="77777777" w:rsidR="00D14612" w:rsidRPr="00C601E7" w:rsidRDefault="00D14612" w:rsidP="00D14612">
            <w:pPr>
              <w:jc w:val="both"/>
              <w:rPr>
                <w:sz w:val="22"/>
                <w:szCs w:val="22"/>
              </w:rPr>
            </w:pPr>
          </w:p>
        </w:tc>
        <w:tc>
          <w:tcPr>
            <w:tcW w:w="1440" w:type="dxa"/>
            <w:gridSpan w:val="2"/>
          </w:tcPr>
          <w:p w14:paraId="67E88C76" w14:textId="77777777" w:rsidR="00D14612" w:rsidRPr="00C601E7" w:rsidRDefault="00D14612" w:rsidP="00D14612">
            <w:pPr>
              <w:rPr>
                <w:sz w:val="22"/>
                <w:szCs w:val="22"/>
              </w:rPr>
            </w:pPr>
            <w:r w:rsidRPr="0F1DA2BC">
              <w:rPr>
                <w:sz w:val="22"/>
                <w:szCs w:val="22"/>
              </w:rPr>
              <w:t>Table 2.1.2 instruction</w:t>
            </w:r>
          </w:p>
        </w:tc>
        <w:tc>
          <w:tcPr>
            <w:tcW w:w="7200" w:type="dxa"/>
          </w:tcPr>
          <w:p w14:paraId="5F616EBF" w14:textId="77777777" w:rsidR="00D14612" w:rsidRPr="00C601E7" w:rsidRDefault="00D14612" w:rsidP="00D14612">
            <w:pPr>
              <w:rPr>
                <w:sz w:val="22"/>
                <w:szCs w:val="22"/>
              </w:rPr>
            </w:pPr>
            <w:r w:rsidRPr="0F1DA2BC">
              <w:rPr>
                <w:sz w:val="22"/>
                <w:szCs w:val="22"/>
              </w:rPr>
              <w:t>Expanded guidance for table of “Other Equipment” in condition 2.1</w:t>
            </w:r>
          </w:p>
        </w:tc>
        <w:tc>
          <w:tcPr>
            <w:tcW w:w="900" w:type="dxa"/>
          </w:tcPr>
          <w:p w14:paraId="37E27419" w14:textId="77777777" w:rsidR="00D14612" w:rsidRPr="00C601E7" w:rsidRDefault="00D14612" w:rsidP="00D14612">
            <w:pPr>
              <w:jc w:val="center"/>
              <w:rPr>
                <w:sz w:val="22"/>
                <w:szCs w:val="22"/>
              </w:rPr>
            </w:pPr>
          </w:p>
        </w:tc>
      </w:tr>
      <w:tr w:rsidR="00D14612" w:rsidRPr="00C601E7" w14:paraId="650DE930" w14:textId="77777777" w:rsidTr="0F1DA2BC">
        <w:trPr>
          <w:cantSplit/>
        </w:trPr>
        <w:tc>
          <w:tcPr>
            <w:tcW w:w="1080" w:type="dxa"/>
          </w:tcPr>
          <w:p w14:paraId="00E2964F" w14:textId="77777777" w:rsidR="00D14612" w:rsidRPr="00C601E7" w:rsidRDefault="00D14612" w:rsidP="00D14612">
            <w:pPr>
              <w:jc w:val="both"/>
              <w:rPr>
                <w:sz w:val="22"/>
                <w:szCs w:val="22"/>
              </w:rPr>
            </w:pPr>
            <w:r w:rsidRPr="0F1DA2BC">
              <w:rPr>
                <w:sz w:val="22"/>
                <w:szCs w:val="22"/>
              </w:rPr>
              <w:t>4/28/2003</w:t>
            </w:r>
          </w:p>
        </w:tc>
        <w:tc>
          <w:tcPr>
            <w:tcW w:w="900" w:type="dxa"/>
          </w:tcPr>
          <w:p w14:paraId="0FAD14EB" w14:textId="77777777" w:rsidR="00D14612" w:rsidRPr="00C601E7" w:rsidRDefault="00D14612" w:rsidP="00D14612">
            <w:pPr>
              <w:jc w:val="both"/>
              <w:rPr>
                <w:sz w:val="22"/>
                <w:szCs w:val="22"/>
              </w:rPr>
            </w:pPr>
          </w:p>
        </w:tc>
        <w:tc>
          <w:tcPr>
            <w:tcW w:w="1440" w:type="dxa"/>
            <w:gridSpan w:val="2"/>
          </w:tcPr>
          <w:p w14:paraId="7E082208" w14:textId="77777777" w:rsidR="00D14612" w:rsidRPr="00C601E7" w:rsidRDefault="00D14612" w:rsidP="00D14612">
            <w:pPr>
              <w:rPr>
                <w:sz w:val="22"/>
                <w:szCs w:val="22"/>
              </w:rPr>
            </w:pPr>
            <w:r w:rsidRPr="0F1DA2BC">
              <w:rPr>
                <w:sz w:val="22"/>
                <w:szCs w:val="22"/>
              </w:rPr>
              <w:t>Table 2.2</w:t>
            </w:r>
          </w:p>
        </w:tc>
        <w:tc>
          <w:tcPr>
            <w:tcW w:w="7200" w:type="dxa"/>
          </w:tcPr>
          <w:p w14:paraId="190E8E1F" w14:textId="77777777" w:rsidR="00D14612" w:rsidRPr="00C601E7" w:rsidRDefault="00D14612" w:rsidP="00D14612">
            <w:pPr>
              <w:rPr>
                <w:sz w:val="22"/>
                <w:szCs w:val="22"/>
              </w:rPr>
            </w:pPr>
            <w:r w:rsidRPr="0F1DA2BC">
              <w:rPr>
                <w:sz w:val="22"/>
                <w:szCs w:val="22"/>
              </w:rPr>
              <w:t xml:space="preserve">Ned revised column header from “Control Equipment </w:t>
            </w:r>
            <w:proofErr w:type="spellStart"/>
            <w:r w:rsidRPr="0F1DA2BC">
              <w:rPr>
                <w:sz w:val="22"/>
                <w:szCs w:val="22"/>
              </w:rPr>
              <w:t>Mfg</w:t>
            </w:r>
            <w:proofErr w:type="spellEnd"/>
            <w:r w:rsidRPr="0F1DA2BC">
              <w:rPr>
                <w:sz w:val="22"/>
                <w:szCs w:val="22"/>
              </w:rPr>
              <w:t xml:space="preserve"> &amp; model” to “Control Equipment </w:t>
            </w:r>
            <w:proofErr w:type="spellStart"/>
            <w:r w:rsidRPr="0F1DA2BC">
              <w:rPr>
                <w:sz w:val="22"/>
                <w:szCs w:val="22"/>
              </w:rPr>
              <w:t>Mfg</w:t>
            </w:r>
            <w:proofErr w:type="spellEnd"/>
            <w:r w:rsidRPr="0F1DA2BC">
              <w:rPr>
                <w:sz w:val="22"/>
                <w:szCs w:val="22"/>
              </w:rPr>
              <w:t xml:space="preserve"> &amp; model (or equivalent)”.</w:t>
            </w:r>
          </w:p>
        </w:tc>
        <w:tc>
          <w:tcPr>
            <w:tcW w:w="900" w:type="dxa"/>
          </w:tcPr>
          <w:p w14:paraId="5E6F0B35" w14:textId="77777777" w:rsidR="00D14612" w:rsidRPr="00C601E7" w:rsidRDefault="00D14612" w:rsidP="00D14612">
            <w:pPr>
              <w:jc w:val="center"/>
              <w:rPr>
                <w:sz w:val="22"/>
                <w:szCs w:val="22"/>
              </w:rPr>
            </w:pPr>
          </w:p>
        </w:tc>
      </w:tr>
    </w:tbl>
    <w:p w14:paraId="61B7B6B8" w14:textId="77777777" w:rsidR="00CA298F" w:rsidRDefault="00CA298F"/>
    <w:sectPr w:rsidR="00CA298F" w:rsidSect="006235B3">
      <w:headerReference w:type="default" r:id="rId16"/>
      <w:footerReference w:type="default" r:id="rId17"/>
      <w:pgSz w:w="12240" w:h="15840"/>
      <w:pgMar w:top="1080" w:right="720" w:bottom="907"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C46E" w14:textId="77777777" w:rsidR="00650527" w:rsidRDefault="00650527">
      <w:r>
        <w:separator/>
      </w:r>
    </w:p>
  </w:endnote>
  <w:endnote w:type="continuationSeparator" w:id="0">
    <w:p w14:paraId="1B0B90B2" w14:textId="77777777" w:rsidR="00650527" w:rsidRDefault="0065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76E0" w14:textId="44789E83" w:rsidR="00650527" w:rsidRDefault="00650527">
    <w:pPr>
      <w:pStyle w:val="Footer"/>
    </w:pPr>
    <w:r>
      <w:tab/>
      <w:t xml:space="preserve">Page </w:t>
    </w:r>
    <w:r w:rsidRPr="0F1DA2BC">
      <w:rPr>
        <w:noProof/>
      </w:rPr>
      <w:fldChar w:fldCharType="begin"/>
    </w:r>
    <w:r>
      <w:instrText xml:space="preserve"> PAGE </w:instrText>
    </w:r>
    <w:r w:rsidRPr="0F1DA2BC">
      <w:fldChar w:fldCharType="separate"/>
    </w:r>
    <w:r>
      <w:rPr>
        <w:noProof/>
      </w:rPr>
      <w:t>18</w:t>
    </w:r>
    <w:r w:rsidRPr="0F1DA2BC">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A733" w14:textId="77777777" w:rsidR="00650527" w:rsidRDefault="00650527">
      <w:r>
        <w:separator/>
      </w:r>
    </w:p>
  </w:footnote>
  <w:footnote w:type="continuationSeparator" w:id="0">
    <w:p w14:paraId="58300925" w14:textId="77777777" w:rsidR="00650527" w:rsidRDefault="0065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3849" w14:textId="77777777" w:rsidR="00650527" w:rsidRDefault="00650527">
    <w:pPr>
      <w:pStyle w:val="Header"/>
    </w:pPr>
    <w:r>
      <w:t xml:space="preserve">Changes to </w:t>
    </w:r>
    <w:r w:rsidRPr="0F1DA2BC">
      <w:rPr>
        <w:b/>
        <w:bCs/>
        <w:color w:val="FF0000"/>
        <w:sz w:val="28"/>
        <w:szCs w:val="28"/>
      </w:rPr>
      <w:t>TV</w:t>
    </w:r>
    <w:r>
      <w:t xml:space="preserve"> Permit Template</w:t>
    </w:r>
  </w:p>
  <w:p w14:paraId="732C18B1" w14:textId="77777777" w:rsidR="00650527" w:rsidRDefault="00650527" w:rsidP="0F1DA2BC">
    <w:pPr>
      <w:tabs>
        <w:tab w:val="center" w:pos="4320"/>
        <w:tab w:val="right" w:pos="8640"/>
      </w:tabs>
      <w:rPr>
        <w:b/>
        <w:bCs/>
        <w:color w:val="FF0000"/>
      </w:rPr>
    </w:pPr>
    <w:r>
      <w:t xml:space="preserve">Remember to </w:t>
    </w:r>
    <w:r w:rsidRPr="0F1DA2BC">
      <w:rPr>
        <w:b/>
        <w:bCs/>
        <w:color w:val="FF0000"/>
      </w:rPr>
      <w:t>Change the Template Version Date in the Permit</w:t>
    </w:r>
  </w:p>
  <w:p w14:paraId="7DBC25C6" w14:textId="4AA33BD6" w:rsidR="00650527" w:rsidRPr="00AB4AD9" w:rsidRDefault="00650527" w:rsidP="0F1DA2BC">
    <w:pPr>
      <w:tabs>
        <w:tab w:val="center" w:pos="4320"/>
        <w:tab w:val="right" w:pos="8640"/>
      </w:tabs>
      <w:rPr>
        <w:b/>
        <w:bCs/>
        <w:color w:val="FF0000"/>
      </w:rPr>
    </w:pPr>
    <w:r w:rsidRPr="0F1DA2BC">
      <w:rPr>
        <w:b/>
        <w:bCs/>
        <w:color w:val="FF0000"/>
      </w:rPr>
      <w:t xml:space="preserve">– </w:t>
    </w:r>
    <w:r w:rsidRPr="0F1DA2BC">
      <w:rPr>
        <w:b/>
        <w:bCs/>
      </w:rPr>
      <w:t xml:space="preserve">NOTE: Please REMEMBER TO </w:t>
    </w:r>
    <w:r w:rsidRPr="0F1DA2BC">
      <w:rPr>
        <w:b/>
        <w:bCs/>
        <w:color w:val="FF00FF"/>
      </w:rPr>
      <w:t>UPDATE SHORT FORM TECH REV TEMPLATE (TEMPO), SHORT SSM PERMIT TEMPLATE (TEMPO), ST</w:t>
    </w:r>
    <w:r>
      <w:rPr>
        <w:b/>
        <w:bCs/>
        <w:color w:val="FF00FF"/>
      </w:rPr>
      <w:t>REAMLINE PERMIT TEMPLATE (FILE DEPOT</w:t>
    </w:r>
    <w:r w:rsidRPr="0F1DA2BC">
      <w:rPr>
        <w:b/>
        <w:bCs/>
        <w:color w:val="FF00FF"/>
      </w:rPr>
      <w:t xml:space="preserve">), AND/OR TV PERMIT TEMPLATE </w:t>
    </w:r>
    <w:r w:rsidRPr="0F1DA2BC">
      <w:rPr>
        <w:b/>
        <w:bCs/>
      </w:rPr>
      <w:t>if necessary.</w:t>
    </w:r>
  </w:p>
  <w:p w14:paraId="3602174A" w14:textId="77777777" w:rsidR="00650527" w:rsidRDefault="0065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4D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B36B58"/>
    <w:multiLevelType w:val="hybridMultilevel"/>
    <w:tmpl w:val="69AE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A7F47"/>
    <w:multiLevelType w:val="multilevel"/>
    <w:tmpl w:val="0409001F"/>
    <w:styleLink w:val="1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 w15:restartNumberingAfterBreak="0">
    <w:nsid w:val="3E1327A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7A1F82"/>
    <w:multiLevelType w:val="singleLevel"/>
    <w:tmpl w:val="4D1C8756"/>
    <w:lvl w:ilvl="0">
      <w:start w:val="1"/>
      <w:numFmt w:val="lowerLetter"/>
      <w:lvlText w:val="%1."/>
      <w:lvlJc w:val="left"/>
      <w:pPr>
        <w:tabs>
          <w:tab w:val="num" w:pos="720"/>
        </w:tabs>
        <w:ind w:left="720" w:hanging="720"/>
      </w:pPr>
      <w:rPr>
        <w:rFonts w:cs="Times New Roman" w:hint="default"/>
      </w:rPr>
    </w:lvl>
  </w:abstractNum>
  <w:abstractNum w:abstractNumId="5" w15:restartNumberingAfterBreak="0">
    <w:nsid w:val="45076CAB"/>
    <w:multiLevelType w:val="multilevel"/>
    <w:tmpl w:val="73146264"/>
    <w:lvl w:ilvl="0">
      <w:start w:val="1"/>
      <w:numFmt w:val="upperLetter"/>
      <w:pStyle w:val="AQBHPart"/>
      <w:lvlText w:val="Part %1"/>
      <w:lvlJc w:val="left"/>
      <w:pPr>
        <w:tabs>
          <w:tab w:val="num" w:pos="360"/>
        </w:tabs>
        <w:ind w:left="360" w:hanging="360"/>
      </w:pPr>
      <w:rPr>
        <w:rFonts w:cs="Times New Roman" w:hint="default"/>
      </w:rPr>
    </w:lvl>
    <w:lvl w:ilvl="1">
      <w:start w:val="600"/>
      <w:numFmt w:val="decimal"/>
      <w:pStyle w:val="AQBHSection100"/>
      <w:lvlText w:val="%1%2"/>
      <w:lvlJc w:val="left"/>
      <w:pPr>
        <w:tabs>
          <w:tab w:val="num" w:pos="720"/>
        </w:tabs>
        <w:ind w:left="72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E2B118D"/>
    <w:multiLevelType w:val="hybridMultilevel"/>
    <w:tmpl w:val="02FE3532"/>
    <w:lvl w:ilvl="0" w:tplc="0AA6C29E">
      <w:start w:val="1"/>
      <w:numFmt w:val="upperLetter"/>
      <w:pStyle w:val="AQBCLvl-1"/>
      <w:lvlText w:val="%1."/>
      <w:lvlJc w:val="left"/>
      <w:pPr>
        <w:tabs>
          <w:tab w:val="num" w:pos="1116"/>
        </w:tabs>
        <w:ind w:left="1116" w:hanging="576"/>
      </w:pPr>
      <w:rPr>
        <w:rFonts w:cs="Times New Roman" w:hint="default"/>
        <w:color w:val="auto"/>
      </w:rPr>
    </w:lvl>
    <w:lvl w:ilvl="1" w:tplc="A24CA816">
      <w:start w:val="1"/>
      <w:numFmt w:val="decimal"/>
      <w:pStyle w:val="AQBCLvl-2"/>
      <w:lvlText w:val="(%2)"/>
      <w:lvlJc w:val="right"/>
      <w:pPr>
        <w:tabs>
          <w:tab w:val="num" w:pos="1440"/>
        </w:tabs>
        <w:ind w:left="1440" w:hanging="360"/>
      </w:pPr>
      <w:rPr>
        <w:rFonts w:cs="Times New Roman" w:hint="default"/>
        <w:strike w:val="0"/>
      </w:rPr>
    </w:lvl>
    <w:lvl w:ilvl="2" w:tplc="0409001B">
      <w:start w:val="1"/>
      <w:numFmt w:val="lowerLetter"/>
      <w:pStyle w:val="AQBCLvl-3"/>
      <w:lvlText w:val="(%3)"/>
      <w:lvlJc w:val="left"/>
      <w:pPr>
        <w:tabs>
          <w:tab w:val="num" w:pos="2160"/>
        </w:tabs>
        <w:ind w:left="2160" w:hanging="720"/>
      </w:pPr>
      <w:rPr>
        <w:rFonts w:cs="Times New Roman" w:hint="default"/>
      </w:rPr>
    </w:lvl>
    <w:lvl w:ilvl="3" w:tplc="0409000F">
      <w:start w:val="1"/>
      <w:numFmt w:val="lowerRoman"/>
      <w:pStyle w:val="AQBCLvl-4"/>
      <w:lvlText w:val="%4."/>
      <w:lvlJc w:val="righ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4F4D0B"/>
    <w:multiLevelType w:val="hybridMultilevel"/>
    <w:tmpl w:val="1BF4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55938">
    <w:abstractNumId w:val="6"/>
  </w:num>
  <w:num w:numId="2" w16cid:durableId="1281260216">
    <w:abstractNumId w:val="3"/>
  </w:num>
  <w:num w:numId="3" w16cid:durableId="717776449">
    <w:abstractNumId w:val="4"/>
    <w:lvlOverride w:ilvl="0">
      <w:startOverride w:val="1"/>
    </w:lvlOverride>
  </w:num>
  <w:num w:numId="4" w16cid:durableId="1628589272">
    <w:abstractNumId w:val="7"/>
  </w:num>
  <w:num w:numId="5" w16cid:durableId="812602949">
    <w:abstractNumId w:val="1"/>
  </w:num>
  <w:num w:numId="6" w16cid:durableId="1867448480">
    <w:abstractNumId w:val="0"/>
  </w:num>
  <w:num w:numId="7" w16cid:durableId="432550007">
    <w:abstractNumId w:val="2"/>
  </w:num>
  <w:num w:numId="8" w16cid:durableId="390733197">
    <w:abstractNumId w:val="5"/>
    <w:lvlOverride w:ilvl="0">
      <w:startOverride w:val="1"/>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5152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mber Hardison">
    <w15:presenceInfo w15:providerId="AD" w15:userId="S-1-5-21-2566535652-2004029877-2402176416-3781"/>
  </w15:person>
  <w15:person w15:author="Cember Hardison [2]">
    <w15:presenceInfo w15:providerId="None" w15:userId="Cember Hard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C3"/>
    <w:rsid w:val="0000240D"/>
    <w:rsid w:val="0000362A"/>
    <w:rsid w:val="00004767"/>
    <w:rsid w:val="00004EA8"/>
    <w:rsid w:val="0000600E"/>
    <w:rsid w:val="0001544E"/>
    <w:rsid w:val="000233ED"/>
    <w:rsid w:val="00031DF7"/>
    <w:rsid w:val="00035FAA"/>
    <w:rsid w:val="000402DC"/>
    <w:rsid w:val="00044EF8"/>
    <w:rsid w:val="000517C0"/>
    <w:rsid w:val="00054629"/>
    <w:rsid w:val="00054D0B"/>
    <w:rsid w:val="00055234"/>
    <w:rsid w:val="00056906"/>
    <w:rsid w:val="00056EF8"/>
    <w:rsid w:val="00077D1D"/>
    <w:rsid w:val="00081074"/>
    <w:rsid w:val="000877C4"/>
    <w:rsid w:val="00092389"/>
    <w:rsid w:val="0009349F"/>
    <w:rsid w:val="00094AC0"/>
    <w:rsid w:val="00095826"/>
    <w:rsid w:val="000A0CA3"/>
    <w:rsid w:val="000A3993"/>
    <w:rsid w:val="000A57E3"/>
    <w:rsid w:val="000B20F6"/>
    <w:rsid w:val="000C212C"/>
    <w:rsid w:val="000C6035"/>
    <w:rsid w:val="000D4532"/>
    <w:rsid w:val="000E461C"/>
    <w:rsid w:val="000F0822"/>
    <w:rsid w:val="000F3473"/>
    <w:rsid w:val="000F607B"/>
    <w:rsid w:val="0010163C"/>
    <w:rsid w:val="00102516"/>
    <w:rsid w:val="00107C42"/>
    <w:rsid w:val="00113832"/>
    <w:rsid w:val="00116AC3"/>
    <w:rsid w:val="00117B66"/>
    <w:rsid w:val="0012183B"/>
    <w:rsid w:val="00122031"/>
    <w:rsid w:val="0012335D"/>
    <w:rsid w:val="001267B6"/>
    <w:rsid w:val="0013202F"/>
    <w:rsid w:val="001369B4"/>
    <w:rsid w:val="00145EB2"/>
    <w:rsid w:val="0016334A"/>
    <w:rsid w:val="00163D1D"/>
    <w:rsid w:val="0016473D"/>
    <w:rsid w:val="00167537"/>
    <w:rsid w:val="00170CEC"/>
    <w:rsid w:val="0017400C"/>
    <w:rsid w:val="00180A58"/>
    <w:rsid w:val="00186BA9"/>
    <w:rsid w:val="00191759"/>
    <w:rsid w:val="00192006"/>
    <w:rsid w:val="001956E2"/>
    <w:rsid w:val="001A2C58"/>
    <w:rsid w:val="001C1EF6"/>
    <w:rsid w:val="001C3942"/>
    <w:rsid w:val="001C60F6"/>
    <w:rsid w:val="001D0C75"/>
    <w:rsid w:val="001D0D2D"/>
    <w:rsid w:val="001D459B"/>
    <w:rsid w:val="001D60A7"/>
    <w:rsid w:val="001E3DFD"/>
    <w:rsid w:val="001F5FC0"/>
    <w:rsid w:val="001F6529"/>
    <w:rsid w:val="00215F93"/>
    <w:rsid w:val="00216AB3"/>
    <w:rsid w:val="0022012B"/>
    <w:rsid w:val="00220E3A"/>
    <w:rsid w:val="00221BDB"/>
    <w:rsid w:val="00222E7F"/>
    <w:rsid w:val="0022468F"/>
    <w:rsid w:val="0022542D"/>
    <w:rsid w:val="002270AC"/>
    <w:rsid w:val="0023090E"/>
    <w:rsid w:val="00230911"/>
    <w:rsid w:val="00230E3A"/>
    <w:rsid w:val="002332AF"/>
    <w:rsid w:val="002349D3"/>
    <w:rsid w:val="00235F08"/>
    <w:rsid w:val="002459D3"/>
    <w:rsid w:val="00246A1A"/>
    <w:rsid w:val="00256CF5"/>
    <w:rsid w:val="00257D99"/>
    <w:rsid w:val="00261E93"/>
    <w:rsid w:val="00262B70"/>
    <w:rsid w:val="00266A65"/>
    <w:rsid w:val="002728FD"/>
    <w:rsid w:val="00272B7A"/>
    <w:rsid w:val="002733B1"/>
    <w:rsid w:val="00276BEA"/>
    <w:rsid w:val="00284D15"/>
    <w:rsid w:val="0029199F"/>
    <w:rsid w:val="00292851"/>
    <w:rsid w:val="00294A69"/>
    <w:rsid w:val="00296167"/>
    <w:rsid w:val="002A1076"/>
    <w:rsid w:val="002A406E"/>
    <w:rsid w:val="002A5A43"/>
    <w:rsid w:val="002B2405"/>
    <w:rsid w:val="002C27A4"/>
    <w:rsid w:val="002C371D"/>
    <w:rsid w:val="002D4A80"/>
    <w:rsid w:val="002D64D3"/>
    <w:rsid w:val="002E072A"/>
    <w:rsid w:val="002E48A1"/>
    <w:rsid w:val="002E6A49"/>
    <w:rsid w:val="002F77CF"/>
    <w:rsid w:val="00301DEF"/>
    <w:rsid w:val="00302A42"/>
    <w:rsid w:val="00311C61"/>
    <w:rsid w:val="00315BC3"/>
    <w:rsid w:val="00322D7F"/>
    <w:rsid w:val="00323019"/>
    <w:rsid w:val="0032347E"/>
    <w:rsid w:val="0032360A"/>
    <w:rsid w:val="003258BE"/>
    <w:rsid w:val="00331528"/>
    <w:rsid w:val="00336AB9"/>
    <w:rsid w:val="00340DEC"/>
    <w:rsid w:val="00343BC2"/>
    <w:rsid w:val="003451A7"/>
    <w:rsid w:val="00346112"/>
    <w:rsid w:val="0034626D"/>
    <w:rsid w:val="00351EC2"/>
    <w:rsid w:val="00353649"/>
    <w:rsid w:val="003538EB"/>
    <w:rsid w:val="00357C37"/>
    <w:rsid w:val="00372EFC"/>
    <w:rsid w:val="00373FCC"/>
    <w:rsid w:val="00377E56"/>
    <w:rsid w:val="00380933"/>
    <w:rsid w:val="00381B41"/>
    <w:rsid w:val="00387013"/>
    <w:rsid w:val="0039364E"/>
    <w:rsid w:val="00394D75"/>
    <w:rsid w:val="00396B0F"/>
    <w:rsid w:val="00396DCE"/>
    <w:rsid w:val="003A0302"/>
    <w:rsid w:val="003B0BF1"/>
    <w:rsid w:val="003B546C"/>
    <w:rsid w:val="003C2112"/>
    <w:rsid w:val="003D005E"/>
    <w:rsid w:val="003F4AA3"/>
    <w:rsid w:val="004006CE"/>
    <w:rsid w:val="004079A9"/>
    <w:rsid w:val="0041498C"/>
    <w:rsid w:val="00416AEB"/>
    <w:rsid w:val="00416C08"/>
    <w:rsid w:val="00421F40"/>
    <w:rsid w:val="00422D4A"/>
    <w:rsid w:val="00426CE2"/>
    <w:rsid w:val="00435FE5"/>
    <w:rsid w:val="004545FB"/>
    <w:rsid w:val="0046330F"/>
    <w:rsid w:val="00466270"/>
    <w:rsid w:val="004721BC"/>
    <w:rsid w:val="00473B62"/>
    <w:rsid w:val="00474E49"/>
    <w:rsid w:val="004764EE"/>
    <w:rsid w:val="00476E10"/>
    <w:rsid w:val="00481140"/>
    <w:rsid w:val="00484892"/>
    <w:rsid w:val="004A0AD8"/>
    <w:rsid w:val="004A1107"/>
    <w:rsid w:val="004A4FD8"/>
    <w:rsid w:val="004B1663"/>
    <w:rsid w:val="004B3C83"/>
    <w:rsid w:val="004B63A5"/>
    <w:rsid w:val="004B7173"/>
    <w:rsid w:val="004D449E"/>
    <w:rsid w:val="005077BF"/>
    <w:rsid w:val="00510ECD"/>
    <w:rsid w:val="00513A69"/>
    <w:rsid w:val="00531418"/>
    <w:rsid w:val="00532764"/>
    <w:rsid w:val="00532B4C"/>
    <w:rsid w:val="0053631D"/>
    <w:rsid w:val="0053642B"/>
    <w:rsid w:val="00536C00"/>
    <w:rsid w:val="00542E15"/>
    <w:rsid w:val="00553083"/>
    <w:rsid w:val="00556E69"/>
    <w:rsid w:val="005607F5"/>
    <w:rsid w:val="00562135"/>
    <w:rsid w:val="00566454"/>
    <w:rsid w:val="00570F34"/>
    <w:rsid w:val="00576B8A"/>
    <w:rsid w:val="00586D0B"/>
    <w:rsid w:val="005910E9"/>
    <w:rsid w:val="00592D93"/>
    <w:rsid w:val="00593F16"/>
    <w:rsid w:val="005A052A"/>
    <w:rsid w:val="005A1C97"/>
    <w:rsid w:val="005A7462"/>
    <w:rsid w:val="005B0689"/>
    <w:rsid w:val="005B1B86"/>
    <w:rsid w:val="005B3C5C"/>
    <w:rsid w:val="005C0D17"/>
    <w:rsid w:val="005C0F62"/>
    <w:rsid w:val="005C11AC"/>
    <w:rsid w:val="005C1340"/>
    <w:rsid w:val="005C5C74"/>
    <w:rsid w:val="005C7FC0"/>
    <w:rsid w:val="005D390B"/>
    <w:rsid w:val="005E1822"/>
    <w:rsid w:val="005E3A21"/>
    <w:rsid w:val="005E493A"/>
    <w:rsid w:val="005F410C"/>
    <w:rsid w:val="0060145D"/>
    <w:rsid w:val="00604FA9"/>
    <w:rsid w:val="00607F67"/>
    <w:rsid w:val="0061151C"/>
    <w:rsid w:val="00611668"/>
    <w:rsid w:val="006146E9"/>
    <w:rsid w:val="00617C6D"/>
    <w:rsid w:val="0062038D"/>
    <w:rsid w:val="006222E0"/>
    <w:rsid w:val="006235B3"/>
    <w:rsid w:val="00624191"/>
    <w:rsid w:val="006246B0"/>
    <w:rsid w:val="006253D5"/>
    <w:rsid w:val="00626851"/>
    <w:rsid w:val="0063551F"/>
    <w:rsid w:val="00643018"/>
    <w:rsid w:val="00643CCB"/>
    <w:rsid w:val="00646074"/>
    <w:rsid w:val="0064692E"/>
    <w:rsid w:val="00650527"/>
    <w:rsid w:val="00667B43"/>
    <w:rsid w:val="0067053B"/>
    <w:rsid w:val="00672BB9"/>
    <w:rsid w:val="0068079A"/>
    <w:rsid w:val="00683169"/>
    <w:rsid w:val="00686413"/>
    <w:rsid w:val="00686B2D"/>
    <w:rsid w:val="00687C16"/>
    <w:rsid w:val="00691853"/>
    <w:rsid w:val="00696592"/>
    <w:rsid w:val="006A5050"/>
    <w:rsid w:val="006C19BB"/>
    <w:rsid w:val="006C5E34"/>
    <w:rsid w:val="006D5744"/>
    <w:rsid w:val="006E06BE"/>
    <w:rsid w:val="006E6C45"/>
    <w:rsid w:val="006F4A9D"/>
    <w:rsid w:val="00703B13"/>
    <w:rsid w:val="00705374"/>
    <w:rsid w:val="00706774"/>
    <w:rsid w:val="00706D0B"/>
    <w:rsid w:val="00713940"/>
    <w:rsid w:val="0072014D"/>
    <w:rsid w:val="007221D5"/>
    <w:rsid w:val="00724391"/>
    <w:rsid w:val="0073357A"/>
    <w:rsid w:val="00736E3D"/>
    <w:rsid w:val="00744507"/>
    <w:rsid w:val="00746473"/>
    <w:rsid w:val="00747A14"/>
    <w:rsid w:val="00750FD6"/>
    <w:rsid w:val="00755BE0"/>
    <w:rsid w:val="00761CBA"/>
    <w:rsid w:val="00763F36"/>
    <w:rsid w:val="007661C4"/>
    <w:rsid w:val="00772400"/>
    <w:rsid w:val="007727C8"/>
    <w:rsid w:val="00772C66"/>
    <w:rsid w:val="0077698B"/>
    <w:rsid w:val="00777B58"/>
    <w:rsid w:val="007822BA"/>
    <w:rsid w:val="00784046"/>
    <w:rsid w:val="00786D76"/>
    <w:rsid w:val="007873FC"/>
    <w:rsid w:val="00796621"/>
    <w:rsid w:val="0079799E"/>
    <w:rsid w:val="007B49D3"/>
    <w:rsid w:val="007C205F"/>
    <w:rsid w:val="007C320A"/>
    <w:rsid w:val="007C3CEB"/>
    <w:rsid w:val="007C6130"/>
    <w:rsid w:val="007D43FC"/>
    <w:rsid w:val="007D6C9D"/>
    <w:rsid w:val="007E3B8D"/>
    <w:rsid w:val="007E5A37"/>
    <w:rsid w:val="007E5F27"/>
    <w:rsid w:val="007F0912"/>
    <w:rsid w:val="007F11F9"/>
    <w:rsid w:val="007F12E8"/>
    <w:rsid w:val="0080412D"/>
    <w:rsid w:val="00804234"/>
    <w:rsid w:val="00810F61"/>
    <w:rsid w:val="008120D0"/>
    <w:rsid w:val="00814BF4"/>
    <w:rsid w:val="00820843"/>
    <w:rsid w:val="00820C01"/>
    <w:rsid w:val="00826647"/>
    <w:rsid w:val="00826BDD"/>
    <w:rsid w:val="00833B67"/>
    <w:rsid w:val="0084219F"/>
    <w:rsid w:val="008546CD"/>
    <w:rsid w:val="00856FF2"/>
    <w:rsid w:val="008618D1"/>
    <w:rsid w:val="00862987"/>
    <w:rsid w:val="0086437E"/>
    <w:rsid w:val="00877BAB"/>
    <w:rsid w:val="00890E11"/>
    <w:rsid w:val="008938C7"/>
    <w:rsid w:val="008968E8"/>
    <w:rsid w:val="008A0A9A"/>
    <w:rsid w:val="008A2CF2"/>
    <w:rsid w:val="008A40FF"/>
    <w:rsid w:val="008A439D"/>
    <w:rsid w:val="008A5FDA"/>
    <w:rsid w:val="008A7230"/>
    <w:rsid w:val="008A7831"/>
    <w:rsid w:val="008A7DAB"/>
    <w:rsid w:val="008B01FE"/>
    <w:rsid w:val="008B75FC"/>
    <w:rsid w:val="008C1247"/>
    <w:rsid w:val="008C1C05"/>
    <w:rsid w:val="008C2555"/>
    <w:rsid w:val="008C2FCC"/>
    <w:rsid w:val="008C539E"/>
    <w:rsid w:val="008D2A6E"/>
    <w:rsid w:val="008D3E80"/>
    <w:rsid w:val="008E24FF"/>
    <w:rsid w:val="008E4D46"/>
    <w:rsid w:val="008F21EE"/>
    <w:rsid w:val="008F3122"/>
    <w:rsid w:val="00900E28"/>
    <w:rsid w:val="00910AFA"/>
    <w:rsid w:val="0091352E"/>
    <w:rsid w:val="009229C6"/>
    <w:rsid w:val="00925EC5"/>
    <w:rsid w:val="00930857"/>
    <w:rsid w:val="00933E9C"/>
    <w:rsid w:val="0095122A"/>
    <w:rsid w:val="009519A4"/>
    <w:rsid w:val="009618AF"/>
    <w:rsid w:val="00964817"/>
    <w:rsid w:val="009665EB"/>
    <w:rsid w:val="009722BC"/>
    <w:rsid w:val="009812AA"/>
    <w:rsid w:val="00981E0C"/>
    <w:rsid w:val="00987B17"/>
    <w:rsid w:val="0099194C"/>
    <w:rsid w:val="00993759"/>
    <w:rsid w:val="009B0B69"/>
    <w:rsid w:val="009B0EC8"/>
    <w:rsid w:val="009B2166"/>
    <w:rsid w:val="009B55AE"/>
    <w:rsid w:val="009C3DB9"/>
    <w:rsid w:val="009D3062"/>
    <w:rsid w:val="009E339B"/>
    <w:rsid w:val="009E5506"/>
    <w:rsid w:val="009E595D"/>
    <w:rsid w:val="009F28BD"/>
    <w:rsid w:val="009F72B7"/>
    <w:rsid w:val="009F737F"/>
    <w:rsid w:val="009F7FAB"/>
    <w:rsid w:val="00A044B7"/>
    <w:rsid w:val="00A14A15"/>
    <w:rsid w:val="00A20DE3"/>
    <w:rsid w:val="00A23165"/>
    <w:rsid w:val="00A30113"/>
    <w:rsid w:val="00A371F0"/>
    <w:rsid w:val="00A432EB"/>
    <w:rsid w:val="00A5598F"/>
    <w:rsid w:val="00A626A0"/>
    <w:rsid w:val="00A669CF"/>
    <w:rsid w:val="00A6731F"/>
    <w:rsid w:val="00A740C4"/>
    <w:rsid w:val="00A7519F"/>
    <w:rsid w:val="00A768C3"/>
    <w:rsid w:val="00A80063"/>
    <w:rsid w:val="00A8181F"/>
    <w:rsid w:val="00A83E03"/>
    <w:rsid w:val="00A8740F"/>
    <w:rsid w:val="00A92E6E"/>
    <w:rsid w:val="00A94E1B"/>
    <w:rsid w:val="00A963C3"/>
    <w:rsid w:val="00AA5B92"/>
    <w:rsid w:val="00AB3926"/>
    <w:rsid w:val="00AB4AD9"/>
    <w:rsid w:val="00AB4CC7"/>
    <w:rsid w:val="00AB4E66"/>
    <w:rsid w:val="00AC0116"/>
    <w:rsid w:val="00AC040A"/>
    <w:rsid w:val="00AC4444"/>
    <w:rsid w:val="00AD331B"/>
    <w:rsid w:val="00AE180D"/>
    <w:rsid w:val="00AE6F84"/>
    <w:rsid w:val="00AF4448"/>
    <w:rsid w:val="00AF747F"/>
    <w:rsid w:val="00B056F1"/>
    <w:rsid w:val="00B06E14"/>
    <w:rsid w:val="00B073F4"/>
    <w:rsid w:val="00B1428C"/>
    <w:rsid w:val="00B23D60"/>
    <w:rsid w:val="00B24844"/>
    <w:rsid w:val="00B33A7A"/>
    <w:rsid w:val="00B40777"/>
    <w:rsid w:val="00B50CD0"/>
    <w:rsid w:val="00B53A64"/>
    <w:rsid w:val="00B61E0F"/>
    <w:rsid w:val="00B61E21"/>
    <w:rsid w:val="00B648F5"/>
    <w:rsid w:val="00B654DD"/>
    <w:rsid w:val="00B67414"/>
    <w:rsid w:val="00B67926"/>
    <w:rsid w:val="00B73246"/>
    <w:rsid w:val="00B734B4"/>
    <w:rsid w:val="00B7373D"/>
    <w:rsid w:val="00B778C5"/>
    <w:rsid w:val="00B82B09"/>
    <w:rsid w:val="00B83726"/>
    <w:rsid w:val="00B84A28"/>
    <w:rsid w:val="00B851A9"/>
    <w:rsid w:val="00B905CE"/>
    <w:rsid w:val="00B9092F"/>
    <w:rsid w:val="00B940E5"/>
    <w:rsid w:val="00B960C8"/>
    <w:rsid w:val="00B97F80"/>
    <w:rsid w:val="00BA08E1"/>
    <w:rsid w:val="00BA6040"/>
    <w:rsid w:val="00BA7304"/>
    <w:rsid w:val="00BA7ABA"/>
    <w:rsid w:val="00BB7D6F"/>
    <w:rsid w:val="00BC0933"/>
    <w:rsid w:val="00BC76AC"/>
    <w:rsid w:val="00BD24C1"/>
    <w:rsid w:val="00BE004C"/>
    <w:rsid w:val="00BE09E2"/>
    <w:rsid w:val="00BF1311"/>
    <w:rsid w:val="00BF46E5"/>
    <w:rsid w:val="00BF6904"/>
    <w:rsid w:val="00C00A2D"/>
    <w:rsid w:val="00C02B6F"/>
    <w:rsid w:val="00C0673F"/>
    <w:rsid w:val="00C06CFC"/>
    <w:rsid w:val="00C17E1F"/>
    <w:rsid w:val="00C2291D"/>
    <w:rsid w:val="00C23AA1"/>
    <w:rsid w:val="00C26F2D"/>
    <w:rsid w:val="00C2767A"/>
    <w:rsid w:val="00C3575D"/>
    <w:rsid w:val="00C36435"/>
    <w:rsid w:val="00C36650"/>
    <w:rsid w:val="00C4148B"/>
    <w:rsid w:val="00C429A0"/>
    <w:rsid w:val="00C47EDA"/>
    <w:rsid w:val="00C502FC"/>
    <w:rsid w:val="00C502FF"/>
    <w:rsid w:val="00C52A18"/>
    <w:rsid w:val="00C540F1"/>
    <w:rsid w:val="00C57215"/>
    <w:rsid w:val="00C601E7"/>
    <w:rsid w:val="00C65A9D"/>
    <w:rsid w:val="00C66EEE"/>
    <w:rsid w:val="00C67ABE"/>
    <w:rsid w:val="00C702E4"/>
    <w:rsid w:val="00C719EB"/>
    <w:rsid w:val="00C721D8"/>
    <w:rsid w:val="00C80C5F"/>
    <w:rsid w:val="00C81FAD"/>
    <w:rsid w:val="00C8286C"/>
    <w:rsid w:val="00C86761"/>
    <w:rsid w:val="00C91171"/>
    <w:rsid w:val="00C9124C"/>
    <w:rsid w:val="00C92801"/>
    <w:rsid w:val="00CA09C0"/>
    <w:rsid w:val="00CA22DA"/>
    <w:rsid w:val="00CA298F"/>
    <w:rsid w:val="00CA46E2"/>
    <w:rsid w:val="00CB1440"/>
    <w:rsid w:val="00CB58A0"/>
    <w:rsid w:val="00CC0E51"/>
    <w:rsid w:val="00CC2D84"/>
    <w:rsid w:val="00CC7023"/>
    <w:rsid w:val="00CD5550"/>
    <w:rsid w:val="00CD5FA3"/>
    <w:rsid w:val="00CE26E0"/>
    <w:rsid w:val="00CE4A37"/>
    <w:rsid w:val="00CF0845"/>
    <w:rsid w:val="00CF27E9"/>
    <w:rsid w:val="00CF5D1F"/>
    <w:rsid w:val="00CF7B63"/>
    <w:rsid w:val="00D005B5"/>
    <w:rsid w:val="00D02011"/>
    <w:rsid w:val="00D07301"/>
    <w:rsid w:val="00D14612"/>
    <w:rsid w:val="00D148B1"/>
    <w:rsid w:val="00D250CF"/>
    <w:rsid w:val="00D31312"/>
    <w:rsid w:val="00D31BC6"/>
    <w:rsid w:val="00D34BA2"/>
    <w:rsid w:val="00D35930"/>
    <w:rsid w:val="00D3715D"/>
    <w:rsid w:val="00D41761"/>
    <w:rsid w:val="00D41852"/>
    <w:rsid w:val="00D52294"/>
    <w:rsid w:val="00D537C2"/>
    <w:rsid w:val="00D54812"/>
    <w:rsid w:val="00D55153"/>
    <w:rsid w:val="00D61454"/>
    <w:rsid w:val="00D70DF8"/>
    <w:rsid w:val="00D722BF"/>
    <w:rsid w:val="00D746BC"/>
    <w:rsid w:val="00D91FD4"/>
    <w:rsid w:val="00D9440E"/>
    <w:rsid w:val="00D9571B"/>
    <w:rsid w:val="00DA0AAD"/>
    <w:rsid w:val="00DA52F0"/>
    <w:rsid w:val="00DA68BC"/>
    <w:rsid w:val="00DC56AB"/>
    <w:rsid w:val="00DD0522"/>
    <w:rsid w:val="00DD231A"/>
    <w:rsid w:val="00DE109C"/>
    <w:rsid w:val="00DE4048"/>
    <w:rsid w:val="00DE71EB"/>
    <w:rsid w:val="00DF101C"/>
    <w:rsid w:val="00DF4092"/>
    <w:rsid w:val="00DF48C4"/>
    <w:rsid w:val="00E13E5F"/>
    <w:rsid w:val="00E178D6"/>
    <w:rsid w:val="00E236E5"/>
    <w:rsid w:val="00E33332"/>
    <w:rsid w:val="00E474D8"/>
    <w:rsid w:val="00E47C8A"/>
    <w:rsid w:val="00E54CC0"/>
    <w:rsid w:val="00E63F2A"/>
    <w:rsid w:val="00E673CB"/>
    <w:rsid w:val="00E72710"/>
    <w:rsid w:val="00E73F84"/>
    <w:rsid w:val="00E7728B"/>
    <w:rsid w:val="00E82499"/>
    <w:rsid w:val="00E826E2"/>
    <w:rsid w:val="00E86060"/>
    <w:rsid w:val="00E900DF"/>
    <w:rsid w:val="00EA00A1"/>
    <w:rsid w:val="00EA1BFD"/>
    <w:rsid w:val="00EA2050"/>
    <w:rsid w:val="00EA3A61"/>
    <w:rsid w:val="00EA76E9"/>
    <w:rsid w:val="00EA79D9"/>
    <w:rsid w:val="00EB2F21"/>
    <w:rsid w:val="00EB3A3D"/>
    <w:rsid w:val="00EB433D"/>
    <w:rsid w:val="00EB4394"/>
    <w:rsid w:val="00EB49F0"/>
    <w:rsid w:val="00EB4FE8"/>
    <w:rsid w:val="00EB7DE7"/>
    <w:rsid w:val="00EC1E82"/>
    <w:rsid w:val="00EC5682"/>
    <w:rsid w:val="00EC73ED"/>
    <w:rsid w:val="00ED1616"/>
    <w:rsid w:val="00EE2831"/>
    <w:rsid w:val="00EE6D44"/>
    <w:rsid w:val="00F101F2"/>
    <w:rsid w:val="00F1155F"/>
    <w:rsid w:val="00F115D0"/>
    <w:rsid w:val="00F20E25"/>
    <w:rsid w:val="00F21C07"/>
    <w:rsid w:val="00F22DE7"/>
    <w:rsid w:val="00F24A99"/>
    <w:rsid w:val="00F2627C"/>
    <w:rsid w:val="00F27B78"/>
    <w:rsid w:val="00F33710"/>
    <w:rsid w:val="00F358B3"/>
    <w:rsid w:val="00F37849"/>
    <w:rsid w:val="00F51722"/>
    <w:rsid w:val="00F51DB2"/>
    <w:rsid w:val="00F51EC1"/>
    <w:rsid w:val="00F54AAC"/>
    <w:rsid w:val="00F617C0"/>
    <w:rsid w:val="00F64A44"/>
    <w:rsid w:val="00F670F8"/>
    <w:rsid w:val="00F73757"/>
    <w:rsid w:val="00F73C16"/>
    <w:rsid w:val="00F77C1D"/>
    <w:rsid w:val="00F84661"/>
    <w:rsid w:val="00F869EC"/>
    <w:rsid w:val="00F901AF"/>
    <w:rsid w:val="00F912C0"/>
    <w:rsid w:val="00F91DEE"/>
    <w:rsid w:val="00F971C0"/>
    <w:rsid w:val="00FA087E"/>
    <w:rsid w:val="00FA241F"/>
    <w:rsid w:val="00FA31AB"/>
    <w:rsid w:val="00FA38AF"/>
    <w:rsid w:val="00FA42B4"/>
    <w:rsid w:val="00FB5875"/>
    <w:rsid w:val="00FC0154"/>
    <w:rsid w:val="00FC3676"/>
    <w:rsid w:val="00FC46D5"/>
    <w:rsid w:val="00FD01E0"/>
    <w:rsid w:val="00FD2A4B"/>
    <w:rsid w:val="00FE1E7F"/>
    <w:rsid w:val="00FE4BAF"/>
    <w:rsid w:val="00FF2AD5"/>
    <w:rsid w:val="00FF4546"/>
    <w:rsid w:val="0F1DA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814C0"/>
  <w15:docId w15:val="{499B3A53-87A1-461E-BF29-D27FE857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EC8"/>
    <w:rPr>
      <w:sz w:val="24"/>
      <w:szCs w:val="24"/>
    </w:rPr>
  </w:style>
  <w:style w:type="paragraph" w:styleId="Heading1">
    <w:name w:val="heading 1"/>
    <w:basedOn w:val="Normal"/>
    <w:next w:val="Normal"/>
    <w:link w:val="Heading1Char"/>
    <w:uiPriority w:val="9"/>
    <w:qFormat/>
    <w:rsid w:val="007769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254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B0EC8"/>
    <w:pPr>
      <w:keepNext/>
      <w:widowControl w:val="0"/>
      <w:tabs>
        <w:tab w:val="left" w:pos="-720"/>
      </w:tabs>
      <w:suppressAutoHyphens/>
      <w:autoSpaceDE w:val="0"/>
      <w:autoSpaceDN w:val="0"/>
      <w:adjustRightInd w:val="0"/>
      <w:spacing w:line="240" w:lineRule="atLeast"/>
      <w:jc w:val="center"/>
      <w:outlineLvl w:val="2"/>
    </w:pPr>
    <w:rPr>
      <w:rFonts w:eastAsia="Arial Unicode M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3Char">
    <w:name w:val="Heading 3 Char"/>
    <w:link w:val="Heading3"/>
    <w:uiPriority w:val="9"/>
    <w:semiHidden/>
    <w:locked/>
    <w:rPr>
      <w:rFonts w:ascii="Cambria" w:hAnsi="Cambria" w:cs="Times New Roman"/>
      <w:b/>
      <w:bCs/>
      <w:sz w:val="26"/>
      <w:szCs w:val="26"/>
    </w:rPr>
  </w:style>
  <w:style w:type="paragraph" w:styleId="Header">
    <w:name w:val="header"/>
    <w:basedOn w:val="Normal"/>
    <w:link w:val="HeaderChar"/>
    <w:uiPriority w:val="99"/>
    <w:rsid w:val="009B0EC8"/>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9B0EC8"/>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customStyle="1" w:styleId="AQBHFreeStyle">
    <w:name w:val="AQBH Free Style"/>
    <w:basedOn w:val="Heading1"/>
    <w:rsid w:val="0077698B"/>
    <w:pPr>
      <w:widowControl w:val="0"/>
      <w:spacing w:before="480" w:after="240"/>
      <w:jc w:val="both"/>
    </w:pPr>
    <w:rPr>
      <w:rFonts w:ascii="Times New Roman Bold" w:hAnsi="Times New Roman Bold" w:cs="Times New Roman"/>
      <w:bCs w:val="0"/>
      <w:smallCaps/>
      <w:kern w:val="0"/>
      <w:sz w:val="24"/>
      <w:szCs w:val="20"/>
      <w:u w:val="single"/>
    </w:rPr>
  </w:style>
  <w:style w:type="character" w:styleId="Hyperlink">
    <w:name w:val="Hyperlink"/>
    <w:uiPriority w:val="99"/>
    <w:rsid w:val="00A963C3"/>
    <w:rPr>
      <w:rFonts w:cs="Times New Roman"/>
      <w:color w:val="0000FF"/>
      <w:u w:val="single"/>
    </w:rPr>
  </w:style>
  <w:style w:type="paragraph" w:customStyle="1" w:styleId="AQBCLvl-1">
    <w:name w:val="AQBC Lvl-1"/>
    <w:uiPriority w:val="99"/>
    <w:qFormat/>
    <w:rsid w:val="00EE2831"/>
    <w:pPr>
      <w:numPr>
        <w:numId w:val="1"/>
      </w:numPr>
      <w:spacing w:beforeLines="100"/>
      <w:jc w:val="both"/>
    </w:pPr>
    <w:rPr>
      <w:sz w:val="24"/>
    </w:rPr>
  </w:style>
  <w:style w:type="paragraph" w:customStyle="1" w:styleId="AQBCLvl-2">
    <w:name w:val="AQBC Lvl-2"/>
    <w:uiPriority w:val="99"/>
    <w:qFormat/>
    <w:rsid w:val="00EE2831"/>
    <w:pPr>
      <w:numPr>
        <w:ilvl w:val="1"/>
        <w:numId w:val="1"/>
      </w:numPr>
      <w:spacing w:beforeLines="50"/>
      <w:jc w:val="both"/>
    </w:pPr>
    <w:rPr>
      <w:sz w:val="24"/>
    </w:rPr>
  </w:style>
  <w:style w:type="paragraph" w:customStyle="1" w:styleId="AQBCLvl-3">
    <w:name w:val="AQBC Lvl-3"/>
    <w:basedOn w:val="AQBCLvl-2"/>
    <w:uiPriority w:val="99"/>
    <w:qFormat/>
    <w:rsid w:val="00EE2831"/>
    <w:pPr>
      <w:numPr>
        <w:ilvl w:val="2"/>
      </w:numPr>
    </w:pPr>
  </w:style>
  <w:style w:type="paragraph" w:customStyle="1" w:styleId="AQBCLvl-4">
    <w:name w:val="AQBC Lvl-4"/>
    <w:basedOn w:val="AQBCLvl-3"/>
    <w:uiPriority w:val="99"/>
    <w:qFormat/>
    <w:rsid w:val="00EE2831"/>
    <w:pPr>
      <w:numPr>
        <w:ilvl w:val="3"/>
      </w:numPr>
      <w:tabs>
        <w:tab w:val="left" w:pos="2340"/>
      </w:tabs>
    </w:pPr>
  </w:style>
  <w:style w:type="paragraph" w:styleId="BalloonText">
    <w:name w:val="Balloon Text"/>
    <w:basedOn w:val="Normal"/>
    <w:link w:val="BalloonTextChar"/>
    <w:uiPriority w:val="99"/>
    <w:rsid w:val="007E3B8D"/>
    <w:rPr>
      <w:rFonts w:ascii="Tahoma" w:hAnsi="Tahoma" w:cs="Tahoma"/>
      <w:sz w:val="16"/>
      <w:szCs w:val="16"/>
    </w:rPr>
  </w:style>
  <w:style w:type="character" w:customStyle="1" w:styleId="BalloonTextChar">
    <w:name w:val="Balloon Text Char"/>
    <w:link w:val="BalloonText"/>
    <w:uiPriority w:val="99"/>
    <w:locked/>
    <w:rsid w:val="007E3B8D"/>
    <w:rPr>
      <w:rFonts w:ascii="Tahoma" w:hAnsi="Tahoma" w:cs="Tahoma"/>
      <w:sz w:val="16"/>
      <w:szCs w:val="16"/>
    </w:rPr>
  </w:style>
  <w:style w:type="character" w:customStyle="1" w:styleId="AQBDirections">
    <w:name w:val="AQB Directions"/>
    <w:uiPriority w:val="3"/>
    <w:qFormat/>
    <w:rsid w:val="00877BAB"/>
    <w:rPr>
      <w:b/>
      <w:color w:val="FF0000"/>
    </w:rPr>
  </w:style>
  <w:style w:type="paragraph" w:customStyle="1" w:styleId="AQBTFootnote">
    <w:name w:val="AQBT Footnote"/>
    <w:basedOn w:val="Normal"/>
    <w:uiPriority w:val="2"/>
    <w:qFormat/>
    <w:rsid w:val="00D722BF"/>
    <w:pPr>
      <w:tabs>
        <w:tab w:val="left" w:pos="360"/>
      </w:tabs>
      <w:ind w:left="360" w:hanging="360"/>
      <w:jc w:val="both"/>
    </w:pPr>
    <w:rPr>
      <w:sz w:val="20"/>
      <w:szCs w:val="20"/>
    </w:rPr>
  </w:style>
  <w:style w:type="character" w:customStyle="1" w:styleId="AQBReferance">
    <w:name w:val="AQB Referance"/>
    <w:uiPriority w:val="3"/>
    <w:qFormat/>
    <w:rsid w:val="00D250CF"/>
    <w:rPr>
      <w:rFonts w:cs="Times New Roman"/>
      <w:color w:val="0000FF"/>
    </w:rPr>
  </w:style>
  <w:style w:type="paragraph" w:styleId="ListParagraph">
    <w:name w:val="List Paragraph"/>
    <w:basedOn w:val="Normal"/>
    <w:uiPriority w:val="34"/>
    <w:qFormat/>
    <w:rsid w:val="008938C7"/>
    <w:pPr>
      <w:ind w:left="720"/>
      <w:contextualSpacing/>
    </w:pPr>
  </w:style>
  <w:style w:type="paragraph" w:styleId="PlainText">
    <w:name w:val="Plain Text"/>
    <w:basedOn w:val="Normal"/>
    <w:link w:val="PlainTextChar"/>
    <w:uiPriority w:val="99"/>
    <w:unhideWhenUsed/>
    <w:rsid w:val="00357C37"/>
    <w:rPr>
      <w:rFonts w:ascii="Garamond" w:eastAsiaTheme="minorHAnsi" w:hAnsi="Garamond"/>
      <w:sz w:val="22"/>
      <w:szCs w:val="22"/>
    </w:rPr>
  </w:style>
  <w:style w:type="character" w:customStyle="1" w:styleId="PlainTextChar">
    <w:name w:val="Plain Text Char"/>
    <w:basedOn w:val="DefaultParagraphFont"/>
    <w:link w:val="PlainText"/>
    <w:uiPriority w:val="99"/>
    <w:rsid w:val="00357C37"/>
    <w:rPr>
      <w:rFonts w:ascii="Garamond" w:eastAsiaTheme="minorHAnsi" w:hAnsi="Garamond"/>
      <w:sz w:val="22"/>
      <w:szCs w:val="22"/>
    </w:rPr>
  </w:style>
  <w:style w:type="numbering" w:styleId="111111">
    <w:name w:val="Outline List 2"/>
    <w:basedOn w:val="NoList"/>
    <w:semiHidden/>
    <w:unhideWhenUsed/>
    <w:rsid w:val="00646074"/>
    <w:pPr>
      <w:numPr>
        <w:numId w:val="6"/>
      </w:numPr>
    </w:pPr>
  </w:style>
  <w:style w:type="numbering" w:customStyle="1" w:styleId="1111111">
    <w:name w:val="1 / 1.1 / 1.1.11"/>
    <w:basedOn w:val="NoList"/>
    <w:next w:val="111111"/>
    <w:uiPriority w:val="99"/>
    <w:semiHidden/>
    <w:unhideWhenUsed/>
    <w:rsid w:val="00646074"/>
    <w:pPr>
      <w:numPr>
        <w:numId w:val="7"/>
      </w:numPr>
    </w:pPr>
  </w:style>
  <w:style w:type="paragraph" w:customStyle="1" w:styleId="AQBHPart">
    <w:name w:val="AQBH Part"/>
    <w:basedOn w:val="Heading1"/>
    <w:next w:val="Normal"/>
    <w:uiPriority w:val="1"/>
    <w:rsid w:val="0022542D"/>
    <w:pPr>
      <w:widowControl w:val="0"/>
      <w:numPr>
        <w:numId w:val="8"/>
      </w:numPr>
      <w:tabs>
        <w:tab w:val="left" w:pos="1200"/>
        <w:tab w:val="right" w:leader="dot" w:pos="9350"/>
      </w:tabs>
      <w:spacing w:before="480" w:after="240"/>
      <w:jc w:val="both"/>
    </w:pPr>
    <w:rPr>
      <w:rFonts w:ascii="Times New Roman Bold" w:hAnsi="Times New Roman Bold" w:cs="Times New Roman"/>
      <w:caps/>
      <w:kern w:val="0"/>
      <w:sz w:val="24"/>
      <w:szCs w:val="20"/>
      <w:u w:val="single"/>
    </w:rPr>
  </w:style>
  <w:style w:type="paragraph" w:customStyle="1" w:styleId="AQBHSection100">
    <w:name w:val="AQBH Section 100"/>
    <w:basedOn w:val="Heading2"/>
    <w:uiPriority w:val="1"/>
    <w:qFormat/>
    <w:rsid w:val="0022542D"/>
    <w:pPr>
      <w:keepLines w:val="0"/>
      <w:widowControl w:val="0"/>
      <w:numPr>
        <w:ilvl w:val="1"/>
        <w:numId w:val="8"/>
      </w:numPr>
      <w:spacing w:before="360"/>
      <w:jc w:val="both"/>
    </w:pPr>
    <w:rPr>
      <w:rFonts w:ascii="Times New Roman" w:eastAsia="Times New Roman" w:hAnsi="Times New Roman" w:cs="Times New Roman"/>
      <w:b/>
      <w:color w:val="auto"/>
      <w:sz w:val="24"/>
      <w:szCs w:val="20"/>
      <w:u w:val="single"/>
    </w:rPr>
  </w:style>
  <w:style w:type="character" w:customStyle="1" w:styleId="Heading2Char">
    <w:name w:val="Heading 2 Char"/>
    <w:basedOn w:val="DefaultParagraphFont"/>
    <w:link w:val="Heading2"/>
    <w:semiHidden/>
    <w:rsid w:val="002254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6318">
      <w:bodyDiv w:val="1"/>
      <w:marLeft w:val="0"/>
      <w:marRight w:val="0"/>
      <w:marTop w:val="0"/>
      <w:marBottom w:val="0"/>
      <w:divBdr>
        <w:top w:val="none" w:sz="0" w:space="0" w:color="auto"/>
        <w:left w:val="none" w:sz="0" w:space="0" w:color="auto"/>
        <w:bottom w:val="none" w:sz="0" w:space="0" w:color="auto"/>
        <w:right w:val="none" w:sz="0" w:space="0" w:color="auto"/>
      </w:divBdr>
    </w:div>
    <w:div w:id="1627395068">
      <w:marLeft w:val="0"/>
      <w:marRight w:val="0"/>
      <w:marTop w:val="0"/>
      <w:marBottom w:val="0"/>
      <w:divBdr>
        <w:top w:val="none" w:sz="0" w:space="0" w:color="auto"/>
        <w:left w:val="none" w:sz="0" w:space="0" w:color="auto"/>
        <w:bottom w:val="none" w:sz="0" w:space="0" w:color="auto"/>
        <w:right w:val="none" w:sz="0" w:space="0" w:color="auto"/>
      </w:divBdr>
    </w:div>
    <w:div w:id="1820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v.nm.gov/aqb/Permits-Section-Read-Write/Miscellaneous%20Monitoring%20examples%20&amp;%20not%20fi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AURORA/aqb/AQB-Permits-Section/NSR-TV-Common/Monitoring%20Protoc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nm.gov" TargetMode="External"/><Relationship Id="rId5" Type="http://schemas.openxmlformats.org/officeDocument/2006/relationships/styles" Target="styles.xml"/><Relationship Id="rId15" Type="http://schemas.openxmlformats.org/officeDocument/2006/relationships/hyperlink" Target="mailto:eereports.aqb@state.nm.us" TargetMode="External"/><Relationship Id="rId10" Type="http://schemas.openxmlformats.org/officeDocument/2006/relationships/hyperlink" Target="http://www.nmenv.state.nm.us"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cktest.AQB@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F4118B319ED41AB0BD44B3EAC79BD" ma:contentTypeVersion="4" ma:contentTypeDescription="Create a new document." ma:contentTypeScope="" ma:versionID="751a5ffaae6c7ed1109ec1c7d841c5ef">
  <xsd:schema xmlns:xsd="http://www.w3.org/2001/XMLSchema" xmlns:xs="http://www.w3.org/2001/XMLSchema" xmlns:p="http://schemas.microsoft.com/office/2006/metadata/properties" xmlns:ns3="896d6b3d-57b2-45d5-ac7a-91f7a9055409" xmlns:ns4="64f046a9-d885-4f2a-8802-86e56aaaa47e" targetNamespace="http://schemas.microsoft.com/office/2006/metadata/properties" ma:root="true" ma:fieldsID="6d0636b3c96449a2fb9a4d57c347a353" ns3:_="" ns4:_="">
    <xsd:import namespace="896d6b3d-57b2-45d5-ac7a-91f7a9055409"/>
    <xsd:import namespace="64f046a9-d885-4f2a-8802-86e56aaaa47e"/>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46a9-d885-4f2a-8802-86e56aaaa4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46450-5F8F-4FA5-98C9-30A79B32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64f046a9-d885-4f2a-8802-86e56aaa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51CB3-61CF-44A9-A574-DF9E3E38208A}">
  <ds:schemaRefs>
    <ds:schemaRef ds:uri="http://schemas.microsoft.com/sharepoint/v3/contenttype/forms"/>
  </ds:schemaRefs>
</ds:datastoreItem>
</file>

<file path=customXml/itemProps3.xml><?xml version="1.0" encoding="utf-8"?>
<ds:datastoreItem xmlns:ds="http://schemas.openxmlformats.org/officeDocument/2006/customXml" ds:itemID="{984121C6-D7D5-49BD-A9FE-EFA9AF5D96FA}">
  <ds:schemaRefs>
    <ds:schemaRef ds:uri="http://schemas.microsoft.com/office/infopath/2007/PartnerControls"/>
    <ds:schemaRef ds:uri="http://purl.org/dc/elements/1.1/"/>
    <ds:schemaRef ds:uri="http://schemas.microsoft.com/office/2006/documentManagement/types"/>
    <ds:schemaRef ds:uri="64f046a9-d885-4f2a-8802-86e56aaaa47e"/>
    <ds:schemaRef ds:uri="http://purl.org/dc/terms/"/>
    <ds:schemaRef ds:uri="896d6b3d-57b2-45d5-ac7a-91f7a9055409"/>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7969</Words>
  <Characters>44527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Date</vt:lpstr>
    </vt:vector>
  </TitlesOfParts>
  <Company>New Mexico Environment Department</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Joseph Kimbrell</dc:creator>
  <cp:lastModifiedBy>Olson, Kirby, ENV</cp:lastModifiedBy>
  <cp:revision>3</cp:revision>
  <cp:lastPrinted>2013-12-23T17:43:00Z</cp:lastPrinted>
  <dcterms:created xsi:type="dcterms:W3CDTF">2022-12-01T23:11:00Z</dcterms:created>
  <dcterms:modified xsi:type="dcterms:W3CDTF">2022-12-01T23:13:00Z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0x010100F46F4118B319ED41AB0BD44B3EAC79BD</vt:lpwstr>
  </property>
</Properties>
</file>