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106C" w14:textId="57A4E555" w:rsidR="006E18A4" w:rsidRPr="00774186" w:rsidRDefault="008D7D52" w:rsidP="00DC1885">
      <w:pPr>
        <w:rPr>
          <w:b/>
          <w:sz w:val="22"/>
          <w:szCs w:val="22"/>
        </w:rPr>
      </w:pPr>
      <w:r w:rsidRPr="00774186">
        <w:rPr>
          <w:b/>
          <w:sz w:val="22"/>
          <w:szCs w:val="22"/>
        </w:rPr>
        <w:t>Note to Re</w:t>
      </w:r>
      <w:r w:rsidR="00E82842" w:rsidRPr="00774186">
        <w:rPr>
          <w:b/>
          <w:sz w:val="22"/>
          <w:szCs w:val="22"/>
        </w:rPr>
        <w:t>aders</w:t>
      </w:r>
      <w:r w:rsidRPr="00774186">
        <w:rPr>
          <w:b/>
          <w:sz w:val="22"/>
          <w:szCs w:val="22"/>
        </w:rPr>
        <w:t xml:space="preserve">: </w:t>
      </w:r>
    </w:p>
    <w:p w14:paraId="67987BD1" w14:textId="0DEBA5D9" w:rsidR="008D7D52" w:rsidRPr="00774186" w:rsidRDefault="008D7D52" w:rsidP="00DC1885">
      <w:pPr>
        <w:rPr>
          <w:b/>
          <w:sz w:val="22"/>
          <w:szCs w:val="22"/>
        </w:rPr>
      </w:pPr>
    </w:p>
    <w:p w14:paraId="4BB5F4BE" w14:textId="256624BD" w:rsidR="00CF5A7C" w:rsidRPr="00774186" w:rsidRDefault="008D7D52" w:rsidP="00DC1885">
      <w:pPr>
        <w:rPr>
          <w:bCs/>
          <w:sz w:val="22"/>
          <w:szCs w:val="22"/>
        </w:rPr>
      </w:pPr>
      <w:r w:rsidRPr="00774186">
        <w:rPr>
          <w:bCs/>
          <w:sz w:val="22"/>
          <w:szCs w:val="22"/>
        </w:rPr>
        <w:t xml:space="preserve">The New Mexico Environment </w:t>
      </w:r>
      <w:r w:rsidR="00132E60" w:rsidRPr="00774186">
        <w:rPr>
          <w:bCs/>
          <w:sz w:val="22"/>
          <w:szCs w:val="22"/>
        </w:rPr>
        <w:t>Department</w:t>
      </w:r>
      <w:r w:rsidRPr="00774186">
        <w:rPr>
          <w:bCs/>
          <w:sz w:val="22"/>
          <w:szCs w:val="22"/>
        </w:rPr>
        <w:t xml:space="preserve"> (NMED) is releasing this discussion draft rule of the </w:t>
      </w:r>
      <w:r w:rsidRPr="00774186">
        <w:rPr>
          <w:bCs/>
          <w:i/>
          <w:iCs/>
          <w:sz w:val="22"/>
          <w:szCs w:val="22"/>
        </w:rPr>
        <w:t xml:space="preserve">Emission Standards </w:t>
      </w:r>
      <w:r w:rsidR="00DB35D1" w:rsidRPr="00774186">
        <w:rPr>
          <w:bCs/>
          <w:i/>
          <w:iCs/>
          <w:sz w:val="22"/>
          <w:szCs w:val="22"/>
        </w:rPr>
        <w:t xml:space="preserve">for </w:t>
      </w:r>
      <w:r w:rsidRPr="00774186">
        <w:rPr>
          <w:bCs/>
          <w:i/>
          <w:iCs/>
          <w:sz w:val="22"/>
          <w:szCs w:val="22"/>
        </w:rPr>
        <w:t>New Motor Vehicle</w:t>
      </w:r>
      <w:r w:rsidR="00DB35D1" w:rsidRPr="00774186">
        <w:rPr>
          <w:bCs/>
          <w:i/>
          <w:iCs/>
          <w:sz w:val="22"/>
          <w:szCs w:val="22"/>
        </w:rPr>
        <w:t>s</w:t>
      </w:r>
      <w:r w:rsidRPr="00774186">
        <w:rPr>
          <w:bCs/>
          <w:sz w:val="22"/>
          <w:szCs w:val="22"/>
        </w:rPr>
        <w:t xml:space="preserve"> to solicit your input. </w:t>
      </w:r>
      <w:r w:rsidR="00CF5A7C" w:rsidRPr="00774186">
        <w:rPr>
          <w:bCs/>
          <w:sz w:val="22"/>
          <w:szCs w:val="22"/>
        </w:rPr>
        <w:t>This rule</w:t>
      </w:r>
      <w:r w:rsidR="0020465B" w:rsidRPr="00774186">
        <w:rPr>
          <w:bCs/>
          <w:sz w:val="22"/>
          <w:szCs w:val="22"/>
        </w:rPr>
        <w:t>, if approved,</w:t>
      </w:r>
      <w:r w:rsidR="00CF5A7C" w:rsidRPr="00774186">
        <w:rPr>
          <w:bCs/>
          <w:sz w:val="22"/>
          <w:szCs w:val="22"/>
        </w:rPr>
        <w:t xml:space="preserve"> would </w:t>
      </w:r>
      <w:r w:rsidR="0089204B" w:rsidRPr="00774186">
        <w:rPr>
          <w:bCs/>
          <w:sz w:val="22"/>
          <w:szCs w:val="22"/>
        </w:rPr>
        <w:t>adopt</w:t>
      </w:r>
      <w:r w:rsidR="00946016">
        <w:rPr>
          <w:bCs/>
          <w:sz w:val="22"/>
          <w:szCs w:val="22"/>
        </w:rPr>
        <w:t>,</w:t>
      </w:r>
      <w:r w:rsidR="0089204B" w:rsidRPr="00774186">
        <w:rPr>
          <w:bCs/>
          <w:sz w:val="22"/>
          <w:szCs w:val="22"/>
        </w:rPr>
        <w:t xml:space="preserve"> </w:t>
      </w:r>
      <w:r w:rsidR="00946016">
        <w:rPr>
          <w:bCs/>
          <w:sz w:val="22"/>
          <w:szCs w:val="22"/>
        </w:rPr>
        <w:t xml:space="preserve">for </w:t>
      </w:r>
      <w:r w:rsidR="00CF5A7C" w:rsidRPr="00774186">
        <w:rPr>
          <w:bCs/>
          <w:sz w:val="22"/>
          <w:szCs w:val="22"/>
        </w:rPr>
        <w:t>New Mexico</w:t>
      </w:r>
      <w:r w:rsidR="00946016">
        <w:rPr>
          <w:bCs/>
          <w:sz w:val="22"/>
          <w:szCs w:val="22"/>
        </w:rPr>
        <w:t xml:space="preserve">, </w:t>
      </w:r>
      <w:hyperlink r:id="rId11">
        <w:r w:rsidR="00CF5A7C" w:rsidRPr="11F0C937">
          <w:rPr>
            <w:rStyle w:val="Hyperlink"/>
            <w:sz w:val="22"/>
            <w:szCs w:val="22"/>
          </w:rPr>
          <w:t>California’s clean car standards</w:t>
        </w:r>
      </w:hyperlink>
      <w:r w:rsidR="00CF5A7C" w:rsidRPr="11F0C937">
        <w:rPr>
          <w:sz w:val="22"/>
          <w:szCs w:val="22"/>
        </w:rPr>
        <w:t xml:space="preserve">. The rule would improve air quality </w:t>
      </w:r>
      <w:r w:rsidR="00B16B82">
        <w:rPr>
          <w:sz w:val="22"/>
          <w:szCs w:val="22"/>
        </w:rPr>
        <w:t xml:space="preserve">and address climate change by </w:t>
      </w:r>
      <w:r w:rsidR="5D19EE6C" w:rsidRPr="11F0C937">
        <w:rPr>
          <w:sz w:val="22"/>
          <w:szCs w:val="22"/>
        </w:rPr>
        <w:t>reduc</w:t>
      </w:r>
      <w:r w:rsidR="00B16B82">
        <w:rPr>
          <w:sz w:val="22"/>
          <w:szCs w:val="22"/>
        </w:rPr>
        <w:t>ing</w:t>
      </w:r>
      <w:r w:rsidR="5D19EE6C" w:rsidRPr="11F0C937">
        <w:rPr>
          <w:sz w:val="22"/>
          <w:szCs w:val="22"/>
        </w:rPr>
        <w:t xml:space="preserve"> </w:t>
      </w:r>
      <w:r w:rsidR="00CF5A7C" w:rsidRPr="00774186">
        <w:rPr>
          <w:bCs/>
          <w:sz w:val="22"/>
          <w:szCs w:val="22"/>
        </w:rPr>
        <w:t>criteria and toxic pollutants and greenhouse gas emissions from new light- and medium-duty vehicles in the state.</w:t>
      </w:r>
      <w:r w:rsidR="0020465B" w:rsidRPr="00774186">
        <w:rPr>
          <w:bCs/>
          <w:sz w:val="22"/>
          <w:szCs w:val="22"/>
        </w:rPr>
        <w:t xml:space="preserve"> </w:t>
      </w:r>
      <w:r w:rsidR="0020465B" w:rsidRPr="00774186">
        <w:rPr>
          <w:b/>
          <w:sz w:val="22"/>
          <w:szCs w:val="22"/>
        </w:rPr>
        <w:t>Comments are due back to NMED by Thursday, November 18, 2021, by 5 pm.</w:t>
      </w:r>
      <w:r w:rsidR="0020465B" w:rsidRPr="00774186">
        <w:rPr>
          <w:bCs/>
          <w:sz w:val="22"/>
          <w:szCs w:val="22"/>
        </w:rPr>
        <w:t xml:space="preserve"> </w:t>
      </w:r>
      <w:r w:rsidRPr="00774186">
        <w:rPr>
          <w:bCs/>
          <w:sz w:val="22"/>
          <w:szCs w:val="22"/>
        </w:rPr>
        <w:t xml:space="preserve">NMED will consider your </w:t>
      </w:r>
      <w:r w:rsidR="00CF5A7C" w:rsidRPr="00774186">
        <w:rPr>
          <w:bCs/>
          <w:sz w:val="22"/>
          <w:szCs w:val="22"/>
        </w:rPr>
        <w:t>comments</w:t>
      </w:r>
      <w:r w:rsidRPr="00774186">
        <w:rPr>
          <w:bCs/>
          <w:sz w:val="22"/>
          <w:szCs w:val="22"/>
        </w:rPr>
        <w:t xml:space="preserve"> and then </w:t>
      </w:r>
      <w:r w:rsidR="00BB2A44" w:rsidRPr="00774186">
        <w:rPr>
          <w:bCs/>
          <w:sz w:val="22"/>
          <w:szCs w:val="22"/>
        </w:rPr>
        <w:t xml:space="preserve">submit a </w:t>
      </w:r>
      <w:r w:rsidRPr="00774186">
        <w:rPr>
          <w:bCs/>
          <w:sz w:val="22"/>
          <w:szCs w:val="22"/>
        </w:rPr>
        <w:t xml:space="preserve">petition </w:t>
      </w:r>
      <w:r w:rsidR="1D87F32B" w:rsidRPr="0FC13AAD">
        <w:rPr>
          <w:sz w:val="22"/>
          <w:szCs w:val="22"/>
        </w:rPr>
        <w:t>to</w:t>
      </w:r>
      <w:r w:rsidR="00BB2A44" w:rsidRPr="00774186">
        <w:rPr>
          <w:bCs/>
          <w:sz w:val="22"/>
          <w:szCs w:val="22"/>
        </w:rPr>
        <w:t xml:space="preserve"> the </w:t>
      </w:r>
      <w:r w:rsidR="00CF5A7C" w:rsidRPr="00774186">
        <w:rPr>
          <w:bCs/>
          <w:sz w:val="22"/>
          <w:szCs w:val="22"/>
        </w:rPr>
        <w:t>Environmental Improvement Board (EIB)</w:t>
      </w:r>
      <w:r w:rsidR="0020465B" w:rsidRPr="00774186">
        <w:rPr>
          <w:bCs/>
          <w:sz w:val="22"/>
          <w:szCs w:val="22"/>
        </w:rPr>
        <w:t xml:space="preserve"> </w:t>
      </w:r>
      <w:r w:rsidR="00BB2A44" w:rsidRPr="00774186">
        <w:rPr>
          <w:bCs/>
          <w:sz w:val="22"/>
          <w:szCs w:val="22"/>
        </w:rPr>
        <w:t xml:space="preserve">to </w:t>
      </w:r>
      <w:r w:rsidR="008D6504" w:rsidRPr="00774186">
        <w:rPr>
          <w:bCs/>
          <w:sz w:val="22"/>
          <w:szCs w:val="22"/>
        </w:rPr>
        <w:t>adopt</w:t>
      </w:r>
      <w:r w:rsidR="00BB2A44" w:rsidRPr="00774186">
        <w:rPr>
          <w:bCs/>
          <w:sz w:val="22"/>
          <w:szCs w:val="22"/>
        </w:rPr>
        <w:t xml:space="preserve"> the </w:t>
      </w:r>
      <w:r w:rsidR="008D6504" w:rsidRPr="00774186">
        <w:rPr>
          <w:bCs/>
          <w:sz w:val="22"/>
          <w:szCs w:val="22"/>
        </w:rPr>
        <w:t xml:space="preserve">proposed </w:t>
      </w:r>
      <w:r w:rsidR="00BB2A44" w:rsidRPr="00774186">
        <w:rPr>
          <w:bCs/>
          <w:sz w:val="22"/>
          <w:szCs w:val="22"/>
        </w:rPr>
        <w:t xml:space="preserve">rules </w:t>
      </w:r>
      <w:r w:rsidR="008D6504" w:rsidRPr="00774186">
        <w:rPr>
          <w:bCs/>
          <w:sz w:val="22"/>
          <w:szCs w:val="22"/>
        </w:rPr>
        <w:t xml:space="preserve">for discussion </w:t>
      </w:r>
      <w:r w:rsidR="00BB2A44" w:rsidRPr="00774186">
        <w:rPr>
          <w:bCs/>
          <w:sz w:val="22"/>
          <w:szCs w:val="22"/>
        </w:rPr>
        <w:t xml:space="preserve">at </w:t>
      </w:r>
      <w:r w:rsidR="007E7231">
        <w:rPr>
          <w:bCs/>
          <w:sz w:val="22"/>
          <w:szCs w:val="22"/>
        </w:rPr>
        <w:t>its</w:t>
      </w:r>
      <w:r w:rsidR="007E7231" w:rsidRPr="00774186">
        <w:rPr>
          <w:bCs/>
          <w:sz w:val="22"/>
          <w:szCs w:val="22"/>
        </w:rPr>
        <w:t xml:space="preserve"> </w:t>
      </w:r>
      <w:r w:rsidR="0020465B" w:rsidRPr="00774186">
        <w:rPr>
          <w:bCs/>
          <w:sz w:val="22"/>
          <w:szCs w:val="22"/>
        </w:rPr>
        <w:t xml:space="preserve">December 17, </w:t>
      </w:r>
      <w:r w:rsidR="00334B99" w:rsidRPr="00774186">
        <w:rPr>
          <w:bCs/>
          <w:sz w:val="22"/>
          <w:szCs w:val="22"/>
        </w:rPr>
        <w:t>2021,</w:t>
      </w:r>
      <w:r w:rsidR="00BB2A44" w:rsidRPr="00774186">
        <w:rPr>
          <w:bCs/>
          <w:sz w:val="22"/>
          <w:szCs w:val="22"/>
        </w:rPr>
        <w:t xml:space="preserve"> meeting. NMED</w:t>
      </w:r>
      <w:r w:rsidR="007E7231">
        <w:rPr>
          <w:bCs/>
          <w:sz w:val="22"/>
          <w:szCs w:val="22"/>
        </w:rPr>
        <w:t>’s</w:t>
      </w:r>
      <w:r w:rsidR="00BB2A44" w:rsidRPr="00774186">
        <w:rPr>
          <w:bCs/>
          <w:sz w:val="22"/>
          <w:szCs w:val="22"/>
        </w:rPr>
        <w:t xml:space="preserve"> </w:t>
      </w:r>
      <w:r w:rsidR="008D6504" w:rsidRPr="00774186">
        <w:rPr>
          <w:bCs/>
          <w:sz w:val="22"/>
          <w:szCs w:val="22"/>
        </w:rPr>
        <w:t xml:space="preserve">petition will request </w:t>
      </w:r>
      <w:r w:rsidR="007E7231">
        <w:rPr>
          <w:bCs/>
          <w:sz w:val="22"/>
          <w:szCs w:val="22"/>
        </w:rPr>
        <w:t xml:space="preserve">that the EIB </w:t>
      </w:r>
      <w:r w:rsidR="00287136">
        <w:rPr>
          <w:bCs/>
          <w:sz w:val="22"/>
          <w:szCs w:val="22"/>
        </w:rPr>
        <w:t xml:space="preserve">schedule </w:t>
      </w:r>
      <w:r w:rsidR="00287136" w:rsidRPr="00774186">
        <w:rPr>
          <w:bCs/>
          <w:sz w:val="22"/>
          <w:szCs w:val="22"/>
        </w:rPr>
        <w:t>a</w:t>
      </w:r>
      <w:r w:rsidR="00A949D9">
        <w:rPr>
          <w:bCs/>
          <w:sz w:val="22"/>
          <w:szCs w:val="22"/>
        </w:rPr>
        <w:t xml:space="preserve"> </w:t>
      </w:r>
      <w:r w:rsidR="0020465B" w:rsidRPr="00774186">
        <w:rPr>
          <w:bCs/>
          <w:sz w:val="22"/>
          <w:szCs w:val="22"/>
        </w:rPr>
        <w:t xml:space="preserve">hearing </w:t>
      </w:r>
      <w:r w:rsidR="008D6504" w:rsidRPr="00774186">
        <w:rPr>
          <w:bCs/>
          <w:sz w:val="22"/>
          <w:szCs w:val="22"/>
        </w:rPr>
        <w:t>in</w:t>
      </w:r>
      <w:r w:rsidR="0020465B" w:rsidRPr="00774186">
        <w:rPr>
          <w:bCs/>
          <w:sz w:val="22"/>
          <w:szCs w:val="22"/>
        </w:rPr>
        <w:t xml:space="preserve"> May </w:t>
      </w:r>
      <w:r w:rsidR="008D6504" w:rsidRPr="00774186">
        <w:rPr>
          <w:bCs/>
          <w:sz w:val="22"/>
          <w:szCs w:val="22"/>
        </w:rPr>
        <w:t xml:space="preserve">of </w:t>
      </w:r>
      <w:r w:rsidR="0020465B" w:rsidRPr="00774186">
        <w:rPr>
          <w:bCs/>
          <w:sz w:val="22"/>
          <w:szCs w:val="22"/>
        </w:rPr>
        <w:t>2022.</w:t>
      </w:r>
      <w:r w:rsidR="00CF5A7C" w:rsidRPr="00774186">
        <w:rPr>
          <w:bCs/>
          <w:sz w:val="22"/>
          <w:szCs w:val="22"/>
        </w:rPr>
        <w:t xml:space="preserve"> </w:t>
      </w:r>
    </w:p>
    <w:p w14:paraId="6FBBFE2D" w14:textId="77777777" w:rsidR="00CF5A7C" w:rsidRPr="00774186" w:rsidRDefault="00CF5A7C" w:rsidP="00DC1885">
      <w:pPr>
        <w:rPr>
          <w:bCs/>
          <w:sz w:val="22"/>
          <w:szCs w:val="22"/>
        </w:rPr>
      </w:pPr>
    </w:p>
    <w:p w14:paraId="1ADCAAAE" w14:textId="5602217B" w:rsidR="0020465B" w:rsidRPr="00774186" w:rsidRDefault="00CF5A7C" w:rsidP="00DC1885">
      <w:pPr>
        <w:rPr>
          <w:bCs/>
          <w:sz w:val="22"/>
          <w:szCs w:val="22"/>
        </w:rPr>
      </w:pPr>
      <w:r w:rsidRPr="00774186">
        <w:rPr>
          <w:bCs/>
          <w:sz w:val="22"/>
          <w:szCs w:val="22"/>
        </w:rPr>
        <w:t xml:space="preserve">While EIB has jurisdiction </w:t>
      </w:r>
      <w:r w:rsidR="00287136" w:rsidRPr="00774186">
        <w:rPr>
          <w:bCs/>
          <w:sz w:val="22"/>
          <w:szCs w:val="22"/>
        </w:rPr>
        <w:t>over non</w:t>
      </w:r>
      <w:r w:rsidRPr="00774186">
        <w:rPr>
          <w:bCs/>
          <w:sz w:val="22"/>
          <w:szCs w:val="22"/>
        </w:rPr>
        <w:t xml:space="preserve">-tribal land outside of Bernalillo County, the Albuquerque Bernalillo County Air Quality Control Board (AQCB) has jurisdiction </w:t>
      </w:r>
      <w:r w:rsidR="00B132DC" w:rsidRPr="00774186">
        <w:rPr>
          <w:bCs/>
          <w:sz w:val="22"/>
          <w:szCs w:val="22"/>
        </w:rPr>
        <w:t>o</w:t>
      </w:r>
      <w:r w:rsidR="00B132DC">
        <w:rPr>
          <w:bCs/>
          <w:sz w:val="22"/>
          <w:szCs w:val="22"/>
        </w:rPr>
        <w:t>ver</w:t>
      </w:r>
      <w:r w:rsidR="00B132DC" w:rsidRPr="00774186">
        <w:rPr>
          <w:bCs/>
          <w:sz w:val="22"/>
          <w:szCs w:val="22"/>
        </w:rPr>
        <w:t xml:space="preserve"> non</w:t>
      </w:r>
      <w:r w:rsidRPr="00774186">
        <w:rPr>
          <w:bCs/>
          <w:sz w:val="22"/>
          <w:szCs w:val="22"/>
        </w:rPr>
        <w:t xml:space="preserve">-tribal land </w:t>
      </w:r>
      <w:r w:rsidRPr="00774186">
        <w:rPr>
          <w:b/>
          <w:sz w:val="22"/>
          <w:szCs w:val="22"/>
        </w:rPr>
        <w:t>within</w:t>
      </w:r>
      <w:r w:rsidRPr="00774186">
        <w:rPr>
          <w:bCs/>
          <w:sz w:val="22"/>
          <w:szCs w:val="22"/>
        </w:rPr>
        <w:t xml:space="preserve"> Bernalillo County. To adopt </w:t>
      </w:r>
      <w:r w:rsidR="00BB2A44" w:rsidRPr="00774186">
        <w:rPr>
          <w:bCs/>
          <w:sz w:val="22"/>
          <w:szCs w:val="22"/>
        </w:rPr>
        <w:t>clean car standards</w:t>
      </w:r>
      <w:r w:rsidRPr="00774186">
        <w:rPr>
          <w:bCs/>
          <w:sz w:val="22"/>
          <w:szCs w:val="22"/>
        </w:rPr>
        <w:t xml:space="preserve"> that cover the non-tribal areas of the entire state, t</w:t>
      </w:r>
      <w:r w:rsidR="008D7D52" w:rsidRPr="00774186">
        <w:rPr>
          <w:bCs/>
          <w:sz w:val="22"/>
          <w:szCs w:val="22"/>
        </w:rPr>
        <w:t xml:space="preserve">he </w:t>
      </w:r>
      <w:r w:rsidR="00FC39FB">
        <w:rPr>
          <w:bCs/>
          <w:sz w:val="22"/>
          <w:szCs w:val="22"/>
        </w:rPr>
        <w:t xml:space="preserve">Albuquerque-Bernalillo County Air Quality Program, administered by the </w:t>
      </w:r>
      <w:r w:rsidR="008D7D52" w:rsidRPr="00774186">
        <w:rPr>
          <w:bCs/>
          <w:sz w:val="22"/>
          <w:szCs w:val="22"/>
        </w:rPr>
        <w:t xml:space="preserve">Albuquerque Environmental Health </w:t>
      </w:r>
      <w:r w:rsidR="00132E60" w:rsidRPr="00774186">
        <w:rPr>
          <w:bCs/>
          <w:sz w:val="22"/>
          <w:szCs w:val="22"/>
        </w:rPr>
        <w:t>Department</w:t>
      </w:r>
      <w:r w:rsidR="008D7D52" w:rsidRPr="00774186">
        <w:rPr>
          <w:bCs/>
          <w:sz w:val="22"/>
          <w:szCs w:val="22"/>
        </w:rPr>
        <w:t xml:space="preserve"> (EHD</w:t>
      </w:r>
      <w:r w:rsidR="008D7D52" w:rsidRPr="1C83B2B9">
        <w:rPr>
          <w:sz w:val="22"/>
          <w:szCs w:val="22"/>
        </w:rPr>
        <w:t>)</w:t>
      </w:r>
      <w:r w:rsidR="58D26F44" w:rsidRPr="1C83B2B9">
        <w:rPr>
          <w:sz w:val="22"/>
          <w:szCs w:val="22"/>
        </w:rPr>
        <w:t>,</w:t>
      </w:r>
      <w:r w:rsidR="008D7D52" w:rsidRPr="00774186">
        <w:rPr>
          <w:bCs/>
          <w:sz w:val="22"/>
          <w:szCs w:val="22"/>
        </w:rPr>
        <w:t xml:space="preserve"> is closely collaborating with </w:t>
      </w:r>
      <w:r w:rsidRPr="00774186">
        <w:rPr>
          <w:bCs/>
          <w:sz w:val="22"/>
          <w:szCs w:val="22"/>
        </w:rPr>
        <w:t>NMED</w:t>
      </w:r>
      <w:r w:rsidR="008D7D52" w:rsidRPr="00774186">
        <w:rPr>
          <w:bCs/>
          <w:sz w:val="22"/>
          <w:szCs w:val="22"/>
        </w:rPr>
        <w:t xml:space="preserve"> </w:t>
      </w:r>
      <w:r w:rsidRPr="00774186">
        <w:rPr>
          <w:bCs/>
          <w:sz w:val="22"/>
          <w:szCs w:val="22"/>
        </w:rPr>
        <w:t xml:space="preserve">and will </w:t>
      </w:r>
      <w:r w:rsidR="008D7D52" w:rsidRPr="00774186">
        <w:rPr>
          <w:bCs/>
          <w:sz w:val="22"/>
          <w:szCs w:val="22"/>
        </w:rPr>
        <w:t>petition the A</w:t>
      </w:r>
      <w:r w:rsidRPr="00774186">
        <w:rPr>
          <w:bCs/>
          <w:sz w:val="22"/>
          <w:szCs w:val="22"/>
        </w:rPr>
        <w:t xml:space="preserve">QCB </w:t>
      </w:r>
      <w:r w:rsidR="008D7D52" w:rsidRPr="00774186">
        <w:rPr>
          <w:bCs/>
          <w:sz w:val="22"/>
          <w:szCs w:val="22"/>
        </w:rPr>
        <w:t>with a nearly identical set of rules</w:t>
      </w:r>
      <w:r w:rsidRPr="00774186">
        <w:rPr>
          <w:bCs/>
          <w:sz w:val="22"/>
          <w:szCs w:val="22"/>
        </w:rPr>
        <w:t xml:space="preserve"> early </w:t>
      </w:r>
      <w:r w:rsidR="0020465B" w:rsidRPr="00774186">
        <w:rPr>
          <w:bCs/>
          <w:sz w:val="22"/>
          <w:szCs w:val="22"/>
        </w:rPr>
        <w:t>next year</w:t>
      </w:r>
      <w:r w:rsidR="008D7D52" w:rsidRPr="00774186">
        <w:rPr>
          <w:bCs/>
          <w:sz w:val="22"/>
          <w:szCs w:val="22"/>
        </w:rPr>
        <w:t>.</w:t>
      </w:r>
      <w:r w:rsidR="0020465B" w:rsidRPr="00774186">
        <w:rPr>
          <w:bCs/>
          <w:sz w:val="22"/>
          <w:szCs w:val="22"/>
        </w:rPr>
        <w:t xml:space="preserve"> NMED and EHD will request that the EIB and AQCB h</w:t>
      </w:r>
      <w:r w:rsidR="005D1A88">
        <w:rPr>
          <w:bCs/>
          <w:sz w:val="22"/>
          <w:szCs w:val="22"/>
        </w:rPr>
        <w:t>old</w:t>
      </w:r>
      <w:r w:rsidR="0020465B" w:rsidRPr="00774186">
        <w:rPr>
          <w:bCs/>
          <w:sz w:val="22"/>
          <w:szCs w:val="22"/>
        </w:rPr>
        <w:t xml:space="preserve"> a joint hearing in </w:t>
      </w:r>
      <w:r w:rsidR="00A52676">
        <w:rPr>
          <w:bCs/>
          <w:sz w:val="22"/>
          <w:szCs w:val="22"/>
        </w:rPr>
        <w:t>May of 2022</w:t>
      </w:r>
      <w:r w:rsidR="0020465B" w:rsidRPr="00774186">
        <w:rPr>
          <w:bCs/>
          <w:sz w:val="22"/>
          <w:szCs w:val="22"/>
        </w:rPr>
        <w:t xml:space="preserve"> </w:t>
      </w:r>
      <w:r w:rsidR="006E0886">
        <w:rPr>
          <w:bCs/>
          <w:sz w:val="22"/>
          <w:szCs w:val="22"/>
        </w:rPr>
        <w:t xml:space="preserve">to </w:t>
      </w:r>
      <w:r w:rsidR="0020465B" w:rsidRPr="00774186">
        <w:rPr>
          <w:bCs/>
          <w:sz w:val="22"/>
          <w:szCs w:val="22"/>
        </w:rPr>
        <w:t>adopt the</w:t>
      </w:r>
      <w:r w:rsidR="00367ED1">
        <w:rPr>
          <w:bCs/>
          <w:sz w:val="22"/>
          <w:szCs w:val="22"/>
        </w:rPr>
        <w:t>ir</w:t>
      </w:r>
      <w:r w:rsidR="0020465B" w:rsidRPr="00774186">
        <w:rPr>
          <w:bCs/>
          <w:sz w:val="22"/>
          <w:szCs w:val="22"/>
        </w:rPr>
        <w:t xml:space="preserve"> respective rules at that time.</w:t>
      </w:r>
    </w:p>
    <w:p w14:paraId="5EEF5E8D" w14:textId="77777777" w:rsidR="008D7D52" w:rsidRPr="00774186" w:rsidRDefault="008D7D52" w:rsidP="00DC1885">
      <w:pPr>
        <w:rPr>
          <w:bCs/>
          <w:sz w:val="22"/>
          <w:szCs w:val="22"/>
        </w:rPr>
      </w:pPr>
    </w:p>
    <w:p w14:paraId="64CC3A6B" w14:textId="0209CDAD" w:rsidR="0020465B" w:rsidRPr="00774186" w:rsidRDefault="0020465B" w:rsidP="6C9D593F">
      <w:pPr>
        <w:rPr>
          <w:sz w:val="22"/>
          <w:szCs w:val="22"/>
        </w:rPr>
      </w:pPr>
      <w:r w:rsidRPr="6C9D593F">
        <w:rPr>
          <w:sz w:val="22"/>
          <w:szCs w:val="22"/>
        </w:rPr>
        <w:t xml:space="preserve">To facilitate review, NMED has </w:t>
      </w:r>
      <w:r w:rsidR="6FEAC791" w:rsidRPr="6C9D593F">
        <w:rPr>
          <w:sz w:val="22"/>
          <w:szCs w:val="22"/>
        </w:rPr>
        <w:t>not included</w:t>
      </w:r>
      <w:r w:rsidRPr="6C9D593F">
        <w:rPr>
          <w:sz w:val="22"/>
          <w:szCs w:val="22"/>
        </w:rPr>
        <w:t xml:space="preserve"> definitions </w:t>
      </w:r>
      <w:r w:rsidR="00E20E7A" w:rsidRPr="6C9D593F">
        <w:rPr>
          <w:sz w:val="22"/>
          <w:szCs w:val="22"/>
        </w:rPr>
        <w:t xml:space="preserve">in </w:t>
      </w:r>
      <w:r w:rsidRPr="6C9D593F">
        <w:rPr>
          <w:sz w:val="22"/>
          <w:szCs w:val="22"/>
        </w:rPr>
        <w:t>this discussion draft</w:t>
      </w:r>
      <w:r w:rsidR="00774186" w:rsidRPr="6C9D593F">
        <w:rPr>
          <w:sz w:val="22"/>
          <w:szCs w:val="22"/>
        </w:rPr>
        <w:t xml:space="preserve">. </w:t>
      </w:r>
      <w:r w:rsidR="002C7424" w:rsidRPr="6C9D593F">
        <w:rPr>
          <w:sz w:val="22"/>
          <w:szCs w:val="22"/>
        </w:rPr>
        <w:t>D</w:t>
      </w:r>
      <w:r w:rsidRPr="6C9D593F">
        <w:rPr>
          <w:sz w:val="22"/>
          <w:szCs w:val="22"/>
        </w:rPr>
        <w:t xml:space="preserve">efinitions will be added to the draft filed for consideration before the EIB and AQCB.  </w:t>
      </w:r>
      <w:r w:rsidR="00BB2A44" w:rsidRPr="6C9D593F">
        <w:rPr>
          <w:sz w:val="22"/>
          <w:szCs w:val="22"/>
        </w:rPr>
        <w:t xml:space="preserve">Below are some </w:t>
      </w:r>
      <w:r w:rsidRPr="6C9D593F">
        <w:rPr>
          <w:sz w:val="22"/>
          <w:szCs w:val="22"/>
        </w:rPr>
        <w:t xml:space="preserve">definitions that </w:t>
      </w:r>
      <w:r w:rsidR="3D760266" w:rsidRPr="6C9D593F">
        <w:rPr>
          <w:sz w:val="22"/>
          <w:szCs w:val="22"/>
        </w:rPr>
        <w:t>are central to</w:t>
      </w:r>
      <w:r w:rsidRPr="6C9D593F">
        <w:rPr>
          <w:sz w:val="22"/>
          <w:szCs w:val="22"/>
        </w:rPr>
        <w:t xml:space="preserve"> </w:t>
      </w:r>
      <w:r w:rsidR="00774186" w:rsidRPr="6C9D593F">
        <w:rPr>
          <w:sz w:val="22"/>
          <w:szCs w:val="22"/>
        </w:rPr>
        <w:t>understanding</w:t>
      </w:r>
      <w:r w:rsidRPr="6C9D593F">
        <w:rPr>
          <w:sz w:val="22"/>
          <w:szCs w:val="22"/>
        </w:rPr>
        <w:t xml:space="preserve"> the </w:t>
      </w:r>
      <w:r w:rsidR="00C373AD" w:rsidRPr="6C9D593F">
        <w:rPr>
          <w:sz w:val="22"/>
          <w:szCs w:val="22"/>
        </w:rPr>
        <w:t xml:space="preserve">proposed </w:t>
      </w:r>
      <w:r w:rsidRPr="6C9D593F">
        <w:rPr>
          <w:sz w:val="22"/>
          <w:szCs w:val="22"/>
        </w:rPr>
        <w:t>rule</w:t>
      </w:r>
      <w:r w:rsidR="00AA6113" w:rsidRPr="6C9D593F">
        <w:rPr>
          <w:sz w:val="22"/>
          <w:szCs w:val="22"/>
        </w:rPr>
        <w:t>:</w:t>
      </w:r>
    </w:p>
    <w:p w14:paraId="7500BADD" w14:textId="77777777" w:rsidR="0020465B" w:rsidRPr="00774186" w:rsidRDefault="0020465B" w:rsidP="00DC1885">
      <w:pPr>
        <w:rPr>
          <w:bCs/>
          <w:sz w:val="22"/>
          <w:szCs w:val="22"/>
        </w:rPr>
      </w:pPr>
    </w:p>
    <w:p w14:paraId="2D51D6C0" w14:textId="67FAF11C" w:rsidR="008D7D52" w:rsidRPr="00774186" w:rsidRDefault="00774186" w:rsidP="00774186">
      <w:pPr>
        <w:pStyle w:val="ListParagraph"/>
        <w:numPr>
          <w:ilvl w:val="0"/>
          <w:numId w:val="3"/>
        </w:numPr>
        <w:rPr>
          <w:bCs/>
          <w:sz w:val="22"/>
          <w:szCs w:val="22"/>
        </w:rPr>
      </w:pPr>
      <w:r w:rsidRPr="00774186">
        <w:rPr>
          <w:bCs/>
          <w:sz w:val="22"/>
          <w:szCs w:val="22"/>
        </w:rPr>
        <w:t xml:space="preserve">"California standards" means those emission standards for motor vehicles and new motor vehicle engines that the state of California has adopted and for which it has received a waiver from the United States </w:t>
      </w:r>
      <w:r w:rsidR="00817F3F" w:rsidRPr="00774186">
        <w:rPr>
          <w:bCs/>
          <w:sz w:val="22"/>
          <w:szCs w:val="22"/>
        </w:rPr>
        <w:t>Environmental Protection Agency</w:t>
      </w:r>
      <w:r w:rsidRPr="00774186">
        <w:rPr>
          <w:bCs/>
          <w:sz w:val="22"/>
          <w:szCs w:val="22"/>
        </w:rPr>
        <w:t xml:space="preserve"> pursuant to the authority of 42 U.S.C. Section 7543 and which other states are permitted to adopt pursuant to 42 U.S.C. Section 7507. The regulations are available </w:t>
      </w:r>
      <w:r w:rsidR="008B5CAE">
        <w:rPr>
          <w:bCs/>
          <w:sz w:val="22"/>
          <w:szCs w:val="22"/>
        </w:rPr>
        <w:t>at</w:t>
      </w:r>
      <w:r w:rsidRPr="00774186">
        <w:rPr>
          <w:bCs/>
          <w:sz w:val="22"/>
          <w:szCs w:val="22"/>
        </w:rPr>
        <w:t xml:space="preserve"> </w:t>
      </w:r>
      <w:hyperlink r:id="rId12" w:history="1">
        <w:r w:rsidRPr="00774186">
          <w:rPr>
            <w:rStyle w:val="Hyperlink"/>
            <w:sz w:val="22"/>
            <w:szCs w:val="22"/>
          </w:rPr>
          <w:t>https://oal.ca.gov/publications/ccr/</w:t>
        </w:r>
      </w:hyperlink>
      <w:r w:rsidR="008B5CAE">
        <w:rPr>
          <w:rStyle w:val="Hyperlink"/>
          <w:sz w:val="22"/>
          <w:szCs w:val="22"/>
        </w:rPr>
        <w:t>.</w:t>
      </w:r>
    </w:p>
    <w:p w14:paraId="44C8B565" w14:textId="086CEAB7" w:rsidR="0020465B" w:rsidRPr="00774186" w:rsidRDefault="00774186" w:rsidP="00774186">
      <w:pPr>
        <w:pStyle w:val="ListParagraph"/>
        <w:numPr>
          <w:ilvl w:val="0"/>
          <w:numId w:val="3"/>
        </w:numPr>
        <w:rPr>
          <w:bCs/>
          <w:sz w:val="22"/>
          <w:szCs w:val="22"/>
        </w:rPr>
      </w:pPr>
      <w:r w:rsidRPr="00774186">
        <w:rPr>
          <w:bCs/>
          <w:sz w:val="22"/>
          <w:szCs w:val="22"/>
        </w:rPr>
        <w:t>"New vehicle" means any vehicle with 7,500 miles or fewer on its odometer.</w:t>
      </w:r>
    </w:p>
    <w:p w14:paraId="7A8F148D" w14:textId="11106E8C" w:rsidR="0020465B" w:rsidRPr="00774186" w:rsidRDefault="00774186" w:rsidP="00774186">
      <w:pPr>
        <w:pStyle w:val="ListParagraph"/>
        <w:numPr>
          <w:ilvl w:val="0"/>
          <w:numId w:val="3"/>
        </w:numPr>
        <w:rPr>
          <w:bCs/>
          <w:sz w:val="22"/>
          <w:szCs w:val="22"/>
        </w:rPr>
      </w:pPr>
      <w:r w:rsidRPr="00774186">
        <w:rPr>
          <w:bCs/>
          <w:sz w:val="22"/>
          <w:szCs w:val="22"/>
        </w:rPr>
        <w:t xml:space="preserve">"New Mexico Requirement Area" means all geographic areas within the jurisdiction of the </w:t>
      </w:r>
      <w:r w:rsidR="00DB0DD5">
        <w:rPr>
          <w:bCs/>
          <w:sz w:val="22"/>
          <w:szCs w:val="22"/>
        </w:rPr>
        <w:t xml:space="preserve">Environmental Improvement Board and the </w:t>
      </w:r>
      <w:r w:rsidR="002F2D54">
        <w:rPr>
          <w:bCs/>
          <w:sz w:val="22"/>
          <w:szCs w:val="22"/>
        </w:rPr>
        <w:t xml:space="preserve">Albuquerque Bernalillo County Air Quality Control Board </w:t>
      </w:r>
      <w:r w:rsidRPr="00774186">
        <w:rPr>
          <w:bCs/>
          <w:sz w:val="22"/>
          <w:szCs w:val="22"/>
        </w:rPr>
        <w:t>used for meeting emission averaging and reporting requirements.</w:t>
      </w:r>
    </w:p>
    <w:p w14:paraId="1ED868B0" w14:textId="031C07C7" w:rsidR="0020465B" w:rsidRPr="00774186" w:rsidRDefault="00774186" w:rsidP="00774186">
      <w:pPr>
        <w:pStyle w:val="ListParagraph"/>
        <w:numPr>
          <w:ilvl w:val="0"/>
          <w:numId w:val="3"/>
        </w:numPr>
        <w:rPr>
          <w:rStyle w:val="normaltextrun"/>
          <w:color w:val="000000"/>
          <w:sz w:val="22"/>
          <w:szCs w:val="22"/>
          <w:shd w:val="clear" w:color="auto" w:fill="FFFFFF"/>
        </w:rPr>
      </w:pPr>
      <w:r w:rsidRPr="00774186">
        <w:rPr>
          <w:rStyle w:val="normaltextrun"/>
          <w:b/>
          <w:bCs/>
          <w:color w:val="000000"/>
          <w:sz w:val="22"/>
          <w:szCs w:val="22"/>
          <w:shd w:val="clear" w:color="auto" w:fill="FFFFFF"/>
        </w:rPr>
        <w:t>"</w:t>
      </w:r>
      <w:r w:rsidRPr="00774186">
        <w:rPr>
          <w:rStyle w:val="normaltextrun"/>
          <w:color w:val="000000"/>
          <w:sz w:val="22"/>
          <w:szCs w:val="22"/>
          <w:shd w:val="clear" w:color="auto" w:fill="FFFFFF"/>
        </w:rPr>
        <w:t>CCR</w:t>
      </w:r>
      <w:r w:rsidRPr="00774186">
        <w:rPr>
          <w:rStyle w:val="normaltextrun"/>
          <w:b/>
          <w:bCs/>
          <w:color w:val="000000"/>
          <w:sz w:val="22"/>
          <w:szCs w:val="22"/>
          <w:shd w:val="clear" w:color="auto" w:fill="FFFFFF"/>
        </w:rPr>
        <w:t>"</w:t>
      </w:r>
      <w:r w:rsidR="002816FF">
        <w:rPr>
          <w:rStyle w:val="normaltextrun"/>
          <w:color w:val="000000"/>
          <w:sz w:val="22"/>
          <w:szCs w:val="22"/>
          <w:shd w:val="clear" w:color="auto" w:fill="FFFFFF"/>
        </w:rPr>
        <w:t xml:space="preserve"> </w:t>
      </w:r>
      <w:r w:rsidRPr="00774186">
        <w:rPr>
          <w:rStyle w:val="normaltextrun"/>
          <w:color w:val="000000"/>
          <w:sz w:val="22"/>
          <w:szCs w:val="22"/>
          <w:shd w:val="clear" w:color="auto" w:fill="FFFFFF"/>
        </w:rPr>
        <w:t>means California</w:t>
      </w:r>
      <w:r w:rsidR="00E43427">
        <w:rPr>
          <w:rStyle w:val="normaltextrun"/>
          <w:color w:val="000000"/>
          <w:sz w:val="22"/>
          <w:szCs w:val="22"/>
          <w:shd w:val="clear" w:color="auto" w:fill="FFFFFF"/>
        </w:rPr>
        <w:t xml:space="preserve"> </w:t>
      </w:r>
      <w:r w:rsidRPr="00774186">
        <w:rPr>
          <w:rStyle w:val="normaltextrun"/>
          <w:color w:val="000000"/>
          <w:sz w:val="22"/>
          <w:szCs w:val="22"/>
          <w:shd w:val="clear" w:color="auto" w:fill="FFFFFF"/>
        </w:rPr>
        <w:t>Code of Regulations, Title 13.</w:t>
      </w:r>
    </w:p>
    <w:p w14:paraId="705B58F6" w14:textId="0ED9D060" w:rsidR="00774186" w:rsidRPr="00774186" w:rsidRDefault="00774186" w:rsidP="00774186">
      <w:pPr>
        <w:pStyle w:val="ListParagraph"/>
        <w:numPr>
          <w:ilvl w:val="0"/>
          <w:numId w:val="3"/>
        </w:numPr>
        <w:rPr>
          <w:bCs/>
          <w:sz w:val="22"/>
          <w:szCs w:val="22"/>
        </w:rPr>
      </w:pPr>
      <w:r w:rsidRPr="00774186">
        <w:rPr>
          <w:rStyle w:val="normaltextrun"/>
          <w:color w:val="000000"/>
          <w:sz w:val="22"/>
          <w:szCs w:val="22"/>
          <w:shd w:val="clear" w:color="auto" w:fill="FFFFFF"/>
        </w:rPr>
        <w:t>"Model year"</w:t>
      </w:r>
      <w:r w:rsidR="003D710E">
        <w:rPr>
          <w:rStyle w:val="normaltextrun"/>
          <w:color w:val="000000"/>
          <w:sz w:val="22"/>
          <w:szCs w:val="22"/>
          <w:shd w:val="clear" w:color="auto" w:fill="FFFFFF"/>
        </w:rPr>
        <w:t xml:space="preserve"> </w:t>
      </w:r>
      <w:r w:rsidRPr="00774186">
        <w:rPr>
          <w:rStyle w:val="normaltextrun"/>
          <w:color w:val="000000"/>
          <w:sz w:val="22"/>
          <w:szCs w:val="22"/>
          <w:shd w:val="clear" w:color="auto" w:fill="FFFFFF"/>
        </w:rPr>
        <w:t>means the manufacturer’s annual production period which includes January 1, or if the manufacturer has no annual production period, the calendar year.</w:t>
      </w:r>
      <w:r w:rsidR="006B7DAF">
        <w:rPr>
          <w:rStyle w:val="normaltextrun"/>
          <w:color w:val="000000"/>
          <w:sz w:val="22"/>
          <w:szCs w:val="22"/>
          <w:shd w:val="clear" w:color="auto" w:fill="FFFFFF"/>
        </w:rPr>
        <w:t xml:space="preserve"> </w:t>
      </w:r>
      <w:r w:rsidRPr="00774186">
        <w:rPr>
          <w:rStyle w:val="normaltextrun"/>
          <w:color w:val="000000"/>
          <w:sz w:val="22"/>
          <w:szCs w:val="22"/>
          <w:shd w:val="clear" w:color="auto" w:fill="FFFFFF"/>
        </w:rPr>
        <w:t xml:space="preserve"> In the case of any vehicle manufactured in two or more stages, the time of manufacture shall be the date of completion of the chassis.</w:t>
      </w:r>
    </w:p>
    <w:p w14:paraId="5B790442" w14:textId="77777777" w:rsidR="00FB7566" w:rsidRDefault="00FB7566" w:rsidP="00774186">
      <w:pPr>
        <w:pStyle w:val="ListParagraph"/>
        <w:numPr>
          <w:ilvl w:val="0"/>
          <w:numId w:val="3"/>
        </w:numPr>
        <w:rPr>
          <w:bCs/>
          <w:sz w:val="22"/>
          <w:szCs w:val="22"/>
        </w:rPr>
      </w:pPr>
      <w:bookmarkStart w:id="0" w:name="_Hlk86075569"/>
      <w:r w:rsidRPr="00FB7566">
        <w:rPr>
          <w:bCs/>
          <w:sz w:val="22"/>
          <w:szCs w:val="22"/>
        </w:rPr>
        <w:t xml:space="preserve">"Zero emission vehicle" or "ZEV" means a vehicle that produces zero exhaust emissions of any criteria pollutant, precursor pollutant, or greenhouse gas under any possible operational modes or conditions. </w:t>
      </w:r>
    </w:p>
    <w:p w14:paraId="54C91A2F" w14:textId="1D04C7FD" w:rsidR="00774186" w:rsidRPr="00774186" w:rsidRDefault="00774186" w:rsidP="00774186">
      <w:pPr>
        <w:pStyle w:val="ListParagraph"/>
        <w:numPr>
          <w:ilvl w:val="0"/>
          <w:numId w:val="3"/>
        </w:numPr>
        <w:rPr>
          <w:bCs/>
          <w:sz w:val="22"/>
          <w:szCs w:val="22"/>
        </w:rPr>
      </w:pPr>
      <w:r w:rsidRPr="00774186">
        <w:rPr>
          <w:bCs/>
          <w:sz w:val="22"/>
          <w:szCs w:val="22"/>
        </w:rPr>
        <w:t>"ZEV credit bank" means California’s ZEV Credit Reporting and Data Tracking System.</w:t>
      </w:r>
      <w:bookmarkEnd w:id="0"/>
    </w:p>
    <w:p w14:paraId="56DA4F59" w14:textId="77777777" w:rsidR="00774186" w:rsidRPr="00774186" w:rsidRDefault="00774186" w:rsidP="00DC1885">
      <w:pPr>
        <w:rPr>
          <w:bCs/>
          <w:sz w:val="22"/>
          <w:szCs w:val="22"/>
        </w:rPr>
      </w:pPr>
    </w:p>
    <w:p w14:paraId="5207EC92" w14:textId="3E6DAD54" w:rsidR="008D7D52" w:rsidRPr="00774186" w:rsidRDefault="00CF5A7C" w:rsidP="00DC1885">
      <w:pPr>
        <w:rPr>
          <w:bCs/>
          <w:sz w:val="22"/>
          <w:szCs w:val="22"/>
        </w:rPr>
      </w:pPr>
      <w:r w:rsidRPr="00774186">
        <w:rPr>
          <w:bCs/>
          <w:sz w:val="22"/>
          <w:szCs w:val="22"/>
        </w:rPr>
        <w:t xml:space="preserve">More information, including presentations from public engagement meeting on the benefits and how the rules work, is available at NMED’s </w:t>
      </w:r>
      <w:hyperlink r:id="rId13" w:history="1">
        <w:r w:rsidRPr="00774186">
          <w:rPr>
            <w:rStyle w:val="Hyperlink"/>
            <w:bCs/>
            <w:sz w:val="22"/>
            <w:szCs w:val="22"/>
          </w:rPr>
          <w:t>Clean Cars NM webpage</w:t>
        </w:r>
      </w:hyperlink>
      <w:r w:rsidRPr="00774186">
        <w:rPr>
          <w:bCs/>
          <w:sz w:val="22"/>
          <w:szCs w:val="22"/>
        </w:rPr>
        <w:t>.</w:t>
      </w:r>
    </w:p>
    <w:p w14:paraId="506E23B5" w14:textId="2C5CAA3A" w:rsidR="008D6504" w:rsidRPr="00774186" w:rsidRDefault="008D6504" w:rsidP="00DC1885">
      <w:pPr>
        <w:rPr>
          <w:bCs/>
          <w:sz w:val="22"/>
          <w:szCs w:val="22"/>
        </w:rPr>
      </w:pPr>
    </w:p>
    <w:p w14:paraId="53A5FC2C" w14:textId="321BCCE0" w:rsidR="008D6504" w:rsidRPr="00774186" w:rsidRDefault="008D6504" w:rsidP="00DC1885">
      <w:pPr>
        <w:rPr>
          <w:bCs/>
          <w:sz w:val="22"/>
          <w:szCs w:val="22"/>
        </w:rPr>
      </w:pPr>
      <w:r w:rsidRPr="00774186">
        <w:rPr>
          <w:bCs/>
          <w:sz w:val="22"/>
          <w:szCs w:val="22"/>
        </w:rPr>
        <w:t xml:space="preserve">Should you have any questions please feel free to reach out to Claudia Borchert at </w:t>
      </w:r>
      <w:hyperlink r:id="rId14" w:history="1">
        <w:r w:rsidRPr="00774186">
          <w:rPr>
            <w:rStyle w:val="Hyperlink"/>
            <w:bCs/>
            <w:sz w:val="22"/>
            <w:szCs w:val="22"/>
          </w:rPr>
          <w:t>cleancarsnm@state.nm.us</w:t>
        </w:r>
      </w:hyperlink>
      <w:r w:rsidRPr="00774186">
        <w:rPr>
          <w:bCs/>
          <w:sz w:val="22"/>
          <w:szCs w:val="22"/>
        </w:rPr>
        <w:t xml:space="preserve"> or 505-699-8489</w:t>
      </w:r>
      <w:r w:rsidR="00AC7513">
        <w:rPr>
          <w:bCs/>
          <w:sz w:val="22"/>
          <w:szCs w:val="22"/>
        </w:rPr>
        <w:t>.</w:t>
      </w:r>
    </w:p>
    <w:p w14:paraId="13F65012" w14:textId="77777777" w:rsidR="008D6504" w:rsidRPr="00774186" w:rsidRDefault="008D6504" w:rsidP="00DC1885">
      <w:pPr>
        <w:rPr>
          <w:bCs/>
          <w:sz w:val="22"/>
          <w:szCs w:val="22"/>
        </w:rPr>
      </w:pPr>
    </w:p>
    <w:p w14:paraId="2BD8FC4A" w14:textId="418B2623" w:rsidR="00CF28CC" w:rsidRDefault="008D6504">
      <w:pPr>
        <w:rPr>
          <w:b/>
          <w:szCs w:val="20"/>
        </w:rPr>
      </w:pPr>
      <w:r w:rsidRPr="00774186">
        <w:rPr>
          <w:bCs/>
          <w:sz w:val="22"/>
          <w:szCs w:val="22"/>
        </w:rPr>
        <w:t>Thank you and we look forward to hearing from you.</w:t>
      </w:r>
      <w:r w:rsidR="00CF28CC">
        <w:rPr>
          <w:b/>
          <w:szCs w:val="20"/>
        </w:rPr>
        <w:br w:type="page"/>
      </w:r>
    </w:p>
    <w:p w14:paraId="4361A659" w14:textId="48637DAC" w:rsidR="00714FFF" w:rsidRPr="00DC1885" w:rsidRDefault="00714FFF" w:rsidP="00DC1885">
      <w:pPr>
        <w:rPr>
          <w:b/>
          <w:szCs w:val="20"/>
        </w:rPr>
      </w:pPr>
      <w:r w:rsidRPr="00DC1885">
        <w:rPr>
          <w:b/>
          <w:szCs w:val="20"/>
        </w:rPr>
        <w:lastRenderedPageBreak/>
        <w:t>TITLE 20</w:t>
      </w:r>
      <w:r w:rsidRPr="00DC1885">
        <w:rPr>
          <w:b/>
          <w:szCs w:val="20"/>
        </w:rPr>
        <w:tab/>
        <w:t>ENVIRONMENTAL PROTECTION</w:t>
      </w:r>
    </w:p>
    <w:p w14:paraId="14378511" w14:textId="77777777" w:rsidR="00714FFF" w:rsidRPr="00DC1885" w:rsidRDefault="00714FFF" w:rsidP="00DC1885">
      <w:pPr>
        <w:rPr>
          <w:b/>
          <w:szCs w:val="20"/>
        </w:rPr>
      </w:pPr>
      <w:r w:rsidRPr="00DC1885">
        <w:rPr>
          <w:b/>
          <w:szCs w:val="20"/>
        </w:rPr>
        <w:t>CHAPTER 2</w:t>
      </w:r>
      <w:r w:rsidRPr="00DC1885">
        <w:rPr>
          <w:b/>
          <w:szCs w:val="20"/>
        </w:rPr>
        <w:tab/>
        <w:t>AIR QUALITY (STATEWIDE)</w:t>
      </w:r>
    </w:p>
    <w:p w14:paraId="30F8A3C2" w14:textId="616DF880" w:rsidR="00714FFF" w:rsidRPr="00DC1885" w:rsidRDefault="00714FFF" w:rsidP="00DC1885">
      <w:r w:rsidRPr="4C8AD2CF">
        <w:rPr>
          <w:b/>
        </w:rPr>
        <w:t xml:space="preserve">PART </w:t>
      </w:r>
      <w:r w:rsidR="007F7F67" w:rsidRPr="4C8AD2CF">
        <w:rPr>
          <w:b/>
        </w:rPr>
        <w:t>91</w:t>
      </w:r>
      <w:r>
        <w:tab/>
      </w:r>
      <w:r w:rsidRPr="4C8AD2CF">
        <w:rPr>
          <w:b/>
        </w:rPr>
        <w:t xml:space="preserve">NEW </w:t>
      </w:r>
      <w:r w:rsidR="005A4DEA">
        <w:rPr>
          <w:b/>
        </w:rPr>
        <w:t xml:space="preserve">MOTOR </w:t>
      </w:r>
      <w:r w:rsidRPr="4C8AD2CF">
        <w:rPr>
          <w:b/>
        </w:rPr>
        <w:t>VEHICLE</w:t>
      </w:r>
      <w:r w:rsidR="00D53275" w:rsidRPr="00D53275">
        <w:rPr>
          <w:b/>
          <w:bCs/>
        </w:rPr>
        <w:t xml:space="preserve"> </w:t>
      </w:r>
      <w:r w:rsidR="00D53275" w:rsidRPr="00086A83">
        <w:rPr>
          <w:b/>
          <w:bCs/>
        </w:rPr>
        <w:t xml:space="preserve">EMISSION </w:t>
      </w:r>
      <w:r w:rsidR="00D53275" w:rsidRPr="4C8AD2CF">
        <w:rPr>
          <w:b/>
        </w:rPr>
        <w:t>STANDARDS</w:t>
      </w:r>
    </w:p>
    <w:p w14:paraId="4DAF275C" w14:textId="77777777" w:rsidR="00714FFF" w:rsidRPr="00DC1885" w:rsidRDefault="00714FFF" w:rsidP="00DC1885">
      <w:pPr>
        <w:rPr>
          <w:szCs w:val="20"/>
        </w:rPr>
      </w:pPr>
    </w:p>
    <w:p w14:paraId="5385E51D" w14:textId="1A6BD4A2" w:rsidR="00714FFF" w:rsidRPr="00DC1885" w:rsidRDefault="00714FFF" w:rsidP="00DC1885">
      <w:pPr>
        <w:rPr>
          <w:szCs w:val="20"/>
        </w:rPr>
      </w:pPr>
      <w:r w:rsidRPr="00DC1885">
        <w:rPr>
          <w:b/>
          <w:szCs w:val="20"/>
        </w:rPr>
        <w:t>20.2.</w:t>
      </w:r>
      <w:r w:rsidR="003E264E">
        <w:rPr>
          <w:b/>
          <w:szCs w:val="20"/>
        </w:rPr>
        <w:t>91</w:t>
      </w:r>
      <w:r w:rsidRPr="00DC1885">
        <w:rPr>
          <w:b/>
          <w:szCs w:val="20"/>
        </w:rPr>
        <w:t>.1</w:t>
      </w:r>
      <w:r w:rsidRPr="00DC1885">
        <w:rPr>
          <w:b/>
          <w:szCs w:val="20"/>
        </w:rPr>
        <w:tab/>
        <w:t>ISSUING AGENCY.</w:t>
      </w:r>
      <w:r w:rsidRPr="00DC1885">
        <w:rPr>
          <w:szCs w:val="20"/>
        </w:rPr>
        <w:t xml:space="preserve">  Environmental Improvement Board.</w:t>
      </w:r>
    </w:p>
    <w:p w14:paraId="52B36A91" w14:textId="04450BA0" w:rsidR="00714FFF" w:rsidRPr="00DC1885" w:rsidRDefault="00714FFF" w:rsidP="00DC1885">
      <w:pPr>
        <w:rPr>
          <w:szCs w:val="20"/>
        </w:rPr>
      </w:pPr>
      <w:r w:rsidRPr="00DC1885">
        <w:rPr>
          <w:szCs w:val="20"/>
        </w:rPr>
        <w:t>[20.2.</w:t>
      </w:r>
      <w:r w:rsidR="0053256B">
        <w:rPr>
          <w:szCs w:val="20"/>
        </w:rPr>
        <w:t>91</w:t>
      </w:r>
      <w:r w:rsidRPr="00DC1885">
        <w:rPr>
          <w:szCs w:val="20"/>
        </w:rPr>
        <w:t xml:space="preserve">.1 NMAC - N, </w:t>
      </w:r>
      <w:r w:rsidR="00867701">
        <w:t>8/1/2022</w:t>
      </w:r>
      <w:r w:rsidRPr="00DC1885">
        <w:rPr>
          <w:szCs w:val="20"/>
        </w:rPr>
        <w:t>]</w:t>
      </w:r>
    </w:p>
    <w:p w14:paraId="480C1F22" w14:textId="77777777" w:rsidR="00714FFF" w:rsidRPr="00DC1885" w:rsidRDefault="00714FFF" w:rsidP="00DC1885">
      <w:pPr>
        <w:rPr>
          <w:szCs w:val="20"/>
        </w:rPr>
      </w:pPr>
    </w:p>
    <w:p w14:paraId="26D0917F" w14:textId="52E33877" w:rsidR="00AA45E8" w:rsidRDefault="00714FFF" w:rsidP="00AA45E8">
      <w:pPr>
        <w:rPr>
          <w:b/>
          <w:bCs/>
        </w:rPr>
      </w:pPr>
      <w:r w:rsidRPr="4391922A">
        <w:rPr>
          <w:b/>
          <w:bCs/>
        </w:rPr>
        <w:t>20.2.</w:t>
      </w:r>
      <w:r w:rsidR="003E264E">
        <w:rPr>
          <w:b/>
          <w:bCs/>
        </w:rPr>
        <w:t>91</w:t>
      </w:r>
      <w:r w:rsidRPr="4391922A">
        <w:rPr>
          <w:b/>
          <w:bCs/>
        </w:rPr>
        <w:t>.2</w:t>
      </w:r>
      <w:r>
        <w:tab/>
      </w:r>
      <w:r w:rsidRPr="4391922A">
        <w:rPr>
          <w:b/>
          <w:bCs/>
        </w:rPr>
        <w:t>SCOPE</w:t>
      </w:r>
      <w:r w:rsidR="009F0E18">
        <w:rPr>
          <w:b/>
          <w:bCs/>
        </w:rPr>
        <w:t xml:space="preserve">. </w:t>
      </w:r>
      <w:r w:rsidR="009F0E18" w:rsidRPr="009F0E18">
        <w:t>Except as provided in 20.2.</w:t>
      </w:r>
      <w:r w:rsidR="00BB2A44">
        <w:t>91</w:t>
      </w:r>
      <w:r w:rsidR="009F0E18" w:rsidRPr="009F0E18">
        <w:t xml:space="preserve">.103 NMAC (Exemptions), </w:t>
      </w:r>
      <w:bookmarkStart w:id="1" w:name="_Hlk85800591"/>
      <w:r w:rsidR="009F0E18" w:rsidRPr="009F0E18">
        <w:t xml:space="preserve">a manufacturer, dealer, or other person shall not </w:t>
      </w:r>
      <w:bookmarkStart w:id="2" w:name="_Hlk85802715"/>
      <w:bookmarkStart w:id="3" w:name="_Hlk86048798"/>
      <w:bookmarkStart w:id="4" w:name="_Hlk85806395"/>
      <w:r w:rsidR="009F0E18" w:rsidRPr="009F0E18">
        <w:t>deliver for sale, offer for sale, sell, import, deliver, purchase, rent, lease, acquire, receive, or register</w:t>
      </w:r>
      <w:bookmarkEnd w:id="2"/>
      <w:r w:rsidR="00E82842">
        <w:t xml:space="preserve"> </w:t>
      </w:r>
      <w:bookmarkEnd w:id="3"/>
      <w:r w:rsidR="009F0E18" w:rsidRPr="009F0E18">
        <w:t xml:space="preserve">model year 2026 or subsequent model year </w:t>
      </w:r>
      <w:r w:rsidR="00B40B43">
        <w:t xml:space="preserve">new </w:t>
      </w:r>
      <w:r w:rsidR="009F0E18" w:rsidRPr="009F0E18">
        <w:t xml:space="preserve">passenger cars, light-duty trucks, medium-duty passenger vehicles, medium-duty </w:t>
      </w:r>
      <w:r w:rsidR="006D4F3D" w:rsidRPr="009F0E18">
        <w:t xml:space="preserve">motor </w:t>
      </w:r>
      <w:r w:rsidR="009F0E18" w:rsidRPr="009F0E18">
        <w:t xml:space="preserve">vehicles </w:t>
      </w:r>
      <w:r w:rsidR="00867701">
        <w:t xml:space="preserve">or motor vehicle </w:t>
      </w:r>
      <w:r w:rsidR="009F0E18" w:rsidRPr="009F0E18">
        <w:t xml:space="preserve">engines </w:t>
      </w:r>
      <w:bookmarkEnd w:id="4"/>
      <w:r w:rsidR="009F0E18" w:rsidRPr="009F0E18">
        <w:t xml:space="preserve">unless the motor vehicle or motor vehicle engine meets the requirements of this </w:t>
      </w:r>
      <w:r w:rsidR="00360F54">
        <w:t>part.</w:t>
      </w:r>
      <w:r w:rsidR="009F0E18">
        <w:rPr>
          <w:b/>
          <w:bCs/>
        </w:rPr>
        <w:t xml:space="preserve"> </w:t>
      </w:r>
      <w:bookmarkEnd w:id="1"/>
    </w:p>
    <w:p w14:paraId="6A14D37F" w14:textId="76789E4C" w:rsidR="00714FFF" w:rsidRDefault="00714FFF" w:rsidP="00DC1885">
      <w:pPr>
        <w:rPr>
          <w:szCs w:val="20"/>
        </w:rPr>
      </w:pPr>
      <w:r w:rsidRPr="00DC1885">
        <w:rPr>
          <w:szCs w:val="20"/>
        </w:rPr>
        <w:t>[20.2.</w:t>
      </w:r>
      <w:r w:rsidR="003E264E">
        <w:rPr>
          <w:szCs w:val="20"/>
        </w:rPr>
        <w:t>91</w:t>
      </w:r>
      <w:r w:rsidRPr="00DC1885">
        <w:rPr>
          <w:szCs w:val="20"/>
        </w:rPr>
        <w:t xml:space="preserve">.2 NMAC - N, </w:t>
      </w:r>
      <w:r w:rsidR="00867701">
        <w:t>8/1/2022</w:t>
      </w:r>
      <w:r w:rsidRPr="00DC1885">
        <w:rPr>
          <w:szCs w:val="20"/>
        </w:rPr>
        <w:t>]</w:t>
      </w:r>
    </w:p>
    <w:p w14:paraId="2F011F73" w14:textId="77777777" w:rsidR="00D27CFA" w:rsidRPr="00DC1885" w:rsidRDefault="00D27CFA" w:rsidP="00DC1885">
      <w:pPr>
        <w:rPr>
          <w:szCs w:val="20"/>
        </w:rPr>
      </w:pPr>
    </w:p>
    <w:p w14:paraId="3C028BE6" w14:textId="3F51A70B" w:rsidR="00714FFF" w:rsidRPr="00DC1885" w:rsidRDefault="00714FFF" w:rsidP="00DC1885">
      <w:r w:rsidRPr="4C8AD2CF">
        <w:rPr>
          <w:b/>
        </w:rPr>
        <w:t>20.2.</w:t>
      </w:r>
      <w:r w:rsidR="00357006" w:rsidRPr="4C8AD2CF">
        <w:rPr>
          <w:b/>
          <w:bCs/>
        </w:rPr>
        <w:t>91</w:t>
      </w:r>
      <w:r w:rsidRPr="4C8AD2CF">
        <w:rPr>
          <w:b/>
        </w:rPr>
        <w:t>.3</w:t>
      </w:r>
      <w:r>
        <w:tab/>
      </w:r>
      <w:r w:rsidRPr="4C8AD2CF">
        <w:rPr>
          <w:b/>
        </w:rPr>
        <w:t>STATUTORY AUTHORITY.</w:t>
      </w:r>
      <w:r>
        <w:t xml:space="preserve"> </w:t>
      </w:r>
      <w:r w:rsidR="00DC1885">
        <w:t xml:space="preserve"> </w:t>
      </w:r>
      <w:r>
        <w:t xml:space="preserve">Environmental Improvement Act, </w:t>
      </w:r>
      <w:r w:rsidR="009D48C5">
        <w:t>Section 74-1-8(A)(4)</w:t>
      </w:r>
      <w:r w:rsidR="00EC5AE0">
        <w:t xml:space="preserve"> </w:t>
      </w:r>
      <w:r>
        <w:t xml:space="preserve">NMSA 1978, and Air Quality Control Act, </w:t>
      </w:r>
      <w:r w:rsidR="009B704E">
        <w:t xml:space="preserve">Sections 74-2-1 </w:t>
      </w:r>
      <w:r w:rsidR="00694A6E">
        <w:t>through</w:t>
      </w:r>
      <w:r w:rsidR="00A47A08">
        <w:t xml:space="preserve"> 74-2-17</w:t>
      </w:r>
      <w:r w:rsidR="005A4552">
        <w:t xml:space="preserve"> </w:t>
      </w:r>
      <w:r>
        <w:t>NMSA 1978.</w:t>
      </w:r>
    </w:p>
    <w:p w14:paraId="48BDCB73" w14:textId="3D287F25" w:rsidR="00714FFF" w:rsidRPr="00DC1885" w:rsidRDefault="00714FFF" w:rsidP="00DC1885">
      <w:r>
        <w:t>[20.2.</w:t>
      </w:r>
      <w:r w:rsidR="00867701">
        <w:t>91</w:t>
      </w:r>
      <w:r>
        <w:t xml:space="preserve">.3 NMAC - N, </w:t>
      </w:r>
      <w:r w:rsidR="00867701">
        <w:t>8/1/2022</w:t>
      </w:r>
      <w:r>
        <w:t>]</w:t>
      </w:r>
    </w:p>
    <w:p w14:paraId="3432CCE6" w14:textId="77777777" w:rsidR="00714FFF" w:rsidRPr="00DC1885" w:rsidRDefault="00714FFF" w:rsidP="00DC1885">
      <w:pPr>
        <w:rPr>
          <w:szCs w:val="20"/>
        </w:rPr>
      </w:pPr>
    </w:p>
    <w:p w14:paraId="1BEB7065" w14:textId="04893781" w:rsidR="00714FFF" w:rsidRPr="00DC1885" w:rsidRDefault="00714FFF" w:rsidP="00DC1885">
      <w:pPr>
        <w:rPr>
          <w:lang w:val="fr-FR"/>
        </w:rPr>
      </w:pPr>
      <w:r w:rsidRPr="4C8AD2CF">
        <w:rPr>
          <w:b/>
        </w:rPr>
        <w:t>20.2.</w:t>
      </w:r>
      <w:r w:rsidR="001E7829" w:rsidRPr="4C8AD2CF">
        <w:rPr>
          <w:b/>
          <w:bCs/>
        </w:rPr>
        <w:t>91</w:t>
      </w:r>
      <w:r w:rsidRPr="4C8AD2CF">
        <w:rPr>
          <w:b/>
        </w:rPr>
        <w:t>.4</w:t>
      </w:r>
      <w:r>
        <w:tab/>
      </w:r>
      <w:r w:rsidRPr="4C8AD2CF">
        <w:rPr>
          <w:b/>
        </w:rPr>
        <w:t>DURATION.</w:t>
      </w:r>
      <w:r>
        <w:t xml:space="preserve"> </w:t>
      </w:r>
      <w:r w:rsidR="00DC1885">
        <w:t xml:space="preserve"> </w:t>
      </w:r>
      <w:r w:rsidRPr="4C8AD2CF">
        <w:rPr>
          <w:lang w:val="fr-FR"/>
        </w:rPr>
        <w:t>Permanent.</w:t>
      </w:r>
    </w:p>
    <w:p w14:paraId="32438831" w14:textId="67AA31E5" w:rsidR="00714FFF" w:rsidRPr="00DC1885" w:rsidRDefault="00714FFF" w:rsidP="00DC1885">
      <w:pPr>
        <w:rPr>
          <w:lang w:val="fr-FR"/>
        </w:rPr>
      </w:pPr>
      <w:r w:rsidRPr="4C8AD2CF">
        <w:rPr>
          <w:lang w:val="fr-FR"/>
        </w:rPr>
        <w:t>[20.2.</w:t>
      </w:r>
      <w:r w:rsidR="00D43DDF" w:rsidRPr="4C8AD2CF">
        <w:rPr>
          <w:lang w:val="fr-FR"/>
        </w:rPr>
        <w:t>91</w:t>
      </w:r>
      <w:r>
        <w:t xml:space="preserve">.4 NMAC - N, </w:t>
      </w:r>
      <w:r w:rsidR="00867701">
        <w:t>8/1/2022</w:t>
      </w:r>
      <w:r w:rsidRPr="4C8AD2CF">
        <w:rPr>
          <w:lang w:val="fr-FR"/>
        </w:rPr>
        <w:t>]</w:t>
      </w:r>
    </w:p>
    <w:p w14:paraId="63CC8DCD" w14:textId="77777777" w:rsidR="00714FFF" w:rsidRPr="00DC1885" w:rsidRDefault="00714FFF" w:rsidP="00DC1885">
      <w:pPr>
        <w:rPr>
          <w:szCs w:val="20"/>
          <w:lang w:val="fr-FR"/>
        </w:rPr>
      </w:pPr>
    </w:p>
    <w:p w14:paraId="4C41D888" w14:textId="5EA35525" w:rsidR="00486EDD" w:rsidRDefault="00714FFF" w:rsidP="00EC3AEB">
      <w:r w:rsidRPr="0D83A82B">
        <w:rPr>
          <w:b/>
          <w:bCs/>
        </w:rPr>
        <w:t>20.2.</w:t>
      </w:r>
      <w:r w:rsidR="000334E5">
        <w:rPr>
          <w:b/>
          <w:bCs/>
        </w:rPr>
        <w:t>91</w:t>
      </w:r>
      <w:r w:rsidRPr="0D83A82B">
        <w:rPr>
          <w:b/>
          <w:bCs/>
        </w:rPr>
        <w:t>.5</w:t>
      </w:r>
      <w:r>
        <w:tab/>
      </w:r>
      <w:r w:rsidRPr="0D83A82B">
        <w:rPr>
          <w:b/>
          <w:bCs/>
        </w:rPr>
        <w:t>EFFECTIVE DATE.</w:t>
      </w:r>
      <w:r>
        <w:t xml:space="preserve"> </w:t>
      </w:r>
      <w:r w:rsidR="00A11D88">
        <w:t xml:space="preserve"> </w:t>
      </w:r>
      <w:r w:rsidR="00546B87">
        <w:t>August</w:t>
      </w:r>
      <w:r w:rsidR="00C65257">
        <w:t xml:space="preserve"> </w:t>
      </w:r>
      <w:r w:rsidR="00DB7F53">
        <w:t>1, 2022</w:t>
      </w:r>
      <w:r w:rsidR="00326A81">
        <w:t>,</w:t>
      </w:r>
      <w:r w:rsidR="00190C15">
        <w:t xml:space="preserve"> except where a later date </w:t>
      </w:r>
      <w:r w:rsidR="00C16119">
        <w:t>is cited at the end of a section.</w:t>
      </w:r>
    </w:p>
    <w:p w14:paraId="6A46DBC4" w14:textId="0F55E30C" w:rsidR="00714FFF" w:rsidRPr="00DC1885" w:rsidRDefault="00714FFF" w:rsidP="00DC1885">
      <w:pPr>
        <w:rPr>
          <w:szCs w:val="20"/>
        </w:rPr>
      </w:pPr>
      <w:r w:rsidRPr="00DC1885">
        <w:rPr>
          <w:szCs w:val="20"/>
        </w:rPr>
        <w:t>[20.2.</w:t>
      </w:r>
      <w:r w:rsidR="00D3525A">
        <w:rPr>
          <w:szCs w:val="20"/>
        </w:rPr>
        <w:t>91</w:t>
      </w:r>
      <w:r w:rsidRPr="00DC1885">
        <w:rPr>
          <w:szCs w:val="20"/>
        </w:rPr>
        <w:t xml:space="preserve">.5 NMAC - N, </w:t>
      </w:r>
      <w:r w:rsidR="00867701">
        <w:t>8/1/2022</w:t>
      </w:r>
      <w:r w:rsidRPr="00DC1885">
        <w:rPr>
          <w:szCs w:val="20"/>
        </w:rPr>
        <w:t>]</w:t>
      </w:r>
    </w:p>
    <w:p w14:paraId="3B69CD4A" w14:textId="77777777" w:rsidR="00714FFF" w:rsidRPr="00DC1885" w:rsidRDefault="00714FFF" w:rsidP="00DC1885">
      <w:pPr>
        <w:rPr>
          <w:szCs w:val="20"/>
        </w:rPr>
      </w:pPr>
    </w:p>
    <w:p w14:paraId="526A6AB5" w14:textId="770F760A" w:rsidR="00E82842" w:rsidRPr="00DC1885" w:rsidRDefault="00714FFF" w:rsidP="00E82842">
      <w:pPr>
        <w:rPr>
          <w:szCs w:val="20"/>
        </w:rPr>
      </w:pPr>
      <w:r w:rsidRPr="00DC1885">
        <w:rPr>
          <w:b/>
          <w:szCs w:val="20"/>
        </w:rPr>
        <w:t>20.2.</w:t>
      </w:r>
      <w:r w:rsidR="00877AE5">
        <w:rPr>
          <w:b/>
          <w:szCs w:val="20"/>
        </w:rPr>
        <w:t>91</w:t>
      </w:r>
      <w:r w:rsidRPr="00DC1885">
        <w:rPr>
          <w:b/>
          <w:szCs w:val="20"/>
        </w:rPr>
        <w:t>.6</w:t>
      </w:r>
      <w:r w:rsidRPr="00DC1885">
        <w:rPr>
          <w:b/>
          <w:szCs w:val="20"/>
        </w:rPr>
        <w:tab/>
        <w:t>OBJECTIVE.</w:t>
      </w:r>
      <w:r w:rsidRPr="00DC1885">
        <w:rPr>
          <w:szCs w:val="20"/>
        </w:rPr>
        <w:t xml:space="preserve">  </w:t>
      </w:r>
      <w:r w:rsidR="00E82842">
        <w:rPr>
          <w:szCs w:val="20"/>
        </w:rPr>
        <w:t xml:space="preserve">To adopt and implement the </w:t>
      </w:r>
      <w:r w:rsidR="00E82842" w:rsidRPr="007B70B4">
        <w:rPr>
          <w:szCs w:val="20"/>
        </w:rPr>
        <w:t xml:space="preserve">California vehicle emission standards </w:t>
      </w:r>
      <w:r w:rsidR="003D34D9">
        <w:rPr>
          <w:szCs w:val="20"/>
        </w:rPr>
        <w:t xml:space="preserve">and requirements </w:t>
      </w:r>
      <w:r w:rsidR="00E82842">
        <w:rPr>
          <w:szCs w:val="20"/>
        </w:rPr>
        <w:t>pursuant to</w:t>
      </w:r>
      <w:r w:rsidR="00E82842" w:rsidRPr="007B70B4">
        <w:rPr>
          <w:szCs w:val="20"/>
        </w:rPr>
        <w:t xml:space="preserve"> Section 177 of the federal Clean Air Act.</w:t>
      </w:r>
    </w:p>
    <w:p w14:paraId="3308B0DC" w14:textId="5894F558" w:rsidR="00714FFF" w:rsidRPr="00DC1885" w:rsidRDefault="00714FFF" w:rsidP="00DC1885">
      <w:pPr>
        <w:rPr>
          <w:szCs w:val="20"/>
        </w:rPr>
      </w:pPr>
      <w:r w:rsidRPr="00DC1885">
        <w:rPr>
          <w:szCs w:val="20"/>
        </w:rPr>
        <w:t>[20.2.</w:t>
      </w:r>
      <w:r w:rsidR="006E376A">
        <w:rPr>
          <w:szCs w:val="20"/>
        </w:rPr>
        <w:t>91</w:t>
      </w:r>
      <w:r w:rsidRPr="00DC1885">
        <w:rPr>
          <w:szCs w:val="20"/>
        </w:rPr>
        <w:t xml:space="preserve">.6 NMAC - N, </w:t>
      </w:r>
      <w:r w:rsidR="00867701">
        <w:t>8/1/2022</w:t>
      </w:r>
      <w:r w:rsidRPr="00DC1885">
        <w:rPr>
          <w:szCs w:val="20"/>
        </w:rPr>
        <w:t>]</w:t>
      </w:r>
    </w:p>
    <w:p w14:paraId="6F75AA02" w14:textId="2B19FCE0" w:rsidR="00714FFF" w:rsidRDefault="00714FFF" w:rsidP="00DC1885">
      <w:pPr>
        <w:rPr>
          <w:szCs w:val="20"/>
        </w:rPr>
      </w:pPr>
    </w:p>
    <w:p w14:paraId="1007F083" w14:textId="2C4B1E9A" w:rsidR="00F30C93" w:rsidRPr="00DC1885" w:rsidRDefault="00714FFF" w:rsidP="00DC1885">
      <w:r w:rsidRPr="4C8AD2CF">
        <w:rPr>
          <w:b/>
        </w:rPr>
        <w:t>20.2.</w:t>
      </w:r>
      <w:r w:rsidR="007D4A3D" w:rsidRPr="4C8AD2CF">
        <w:rPr>
          <w:b/>
        </w:rPr>
        <w:t>91</w:t>
      </w:r>
      <w:r w:rsidRPr="4C8AD2CF">
        <w:rPr>
          <w:b/>
        </w:rPr>
        <w:t>.7</w:t>
      </w:r>
      <w:r>
        <w:tab/>
      </w:r>
      <w:r w:rsidRPr="4C8AD2CF">
        <w:rPr>
          <w:b/>
        </w:rPr>
        <w:t>DEFINITIONS.</w:t>
      </w:r>
      <w:r>
        <w:t xml:space="preserve">  In addition to the terms defined in 20.2.</w:t>
      </w:r>
      <w:r w:rsidR="009C47B8">
        <w:t>91</w:t>
      </w:r>
      <w:r>
        <w:t>.7 NMAC</w:t>
      </w:r>
      <w:r w:rsidR="00CE57A5">
        <w:t xml:space="preserve"> </w:t>
      </w:r>
      <w:r w:rsidR="00CE57A5" w:rsidRPr="009F0E18">
        <w:t>(</w:t>
      </w:r>
      <w:r w:rsidR="00CE57A5">
        <w:t>Defini</w:t>
      </w:r>
      <w:r w:rsidR="00CE57A5" w:rsidRPr="009F0E18">
        <w:t>tions)</w:t>
      </w:r>
      <w:r>
        <w:t xml:space="preserve">, and the definitions in </w:t>
      </w:r>
      <w:r w:rsidR="004311CB">
        <w:t xml:space="preserve">the </w:t>
      </w:r>
      <w:r>
        <w:t>California code of regulations (</w:t>
      </w:r>
      <w:r w:rsidR="00F9446F">
        <w:t>“</w:t>
      </w:r>
      <w:r>
        <w:t>CCR</w:t>
      </w:r>
      <w:r w:rsidR="00F9446F">
        <w:t>”</w:t>
      </w:r>
      <w:r>
        <w:t xml:space="preserve">), Title </w:t>
      </w:r>
      <w:r w:rsidRPr="00360F54">
        <w:t>13, sections incorporated by reference, the following</w:t>
      </w:r>
      <w:r>
        <w:t xml:space="preserve"> definitions apply to this part.  If a term is defined in this </w:t>
      </w:r>
      <w:r w:rsidR="00E052EB">
        <w:t xml:space="preserve">section </w:t>
      </w:r>
      <w:r>
        <w:t xml:space="preserve">and </w:t>
      </w:r>
      <w:r w:rsidR="4A3CCB58">
        <w:t xml:space="preserve">in </w:t>
      </w:r>
      <w:r>
        <w:t>CCR, Title 13,</w:t>
      </w:r>
      <w:r w:rsidR="005548E8">
        <w:t xml:space="preserve"> </w:t>
      </w:r>
      <w:r>
        <w:t xml:space="preserve">the definition in this </w:t>
      </w:r>
      <w:r w:rsidR="00E052EB">
        <w:t xml:space="preserve">section </w:t>
      </w:r>
      <w:r>
        <w:t>s</w:t>
      </w:r>
      <w:r w:rsidR="00DC1885">
        <w:t>hall apply.</w:t>
      </w:r>
    </w:p>
    <w:p w14:paraId="654C1E21" w14:textId="6E4444C8" w:rsidR="006035E1" w:rsidRDefault="005A4552" w:rsidP="005A4552">
      <w:pPr>
        <w:rPr>
          <w:szCs w:val="20"/>
        </w:rPr>
      </w:pPr>
      <w:r>
        <w:rPr>
          <w:b/>
          <w:szCs w:val="20"/>
        </w:rPr>
        <w:t>[</w:t>
      </w:r>
      <w:r w:rsidR="00F96747">
        <w:rPr>
          <w:b/>
          <w:szCs w:val="20"/>
        </w:rPr>
        <w:t>Definitions t</w:t>
      </w:r>
      <w:r>
        <w:rPr>
          <w:b/>
          <w:szCs w:val="20"/>
        </w:rPr>
        <w:t>o be added]</w:t>
      </w:r>
    </w:p>
    <w:p w14:paraId="56EA7178" w14:textId="01A4DF77" w:rsidR="00714FFF" w:rsidRPr="00DC1885" w:rsidRDefault="00714FFF" w:rsidP="00DC1885">
      <w:pPr>
        <w:rPr>
          <w:szCs w:val="20"/>
          <w:lang w:val="fr-FR"/>
        </w:rPr>
      </w:pPr>
      <w:r w:rsidRPr="00DC1885">
        <w:rPr>
          <w:szCs w:val="20"/>
          <w:lang w:val="fr-FR"/>
        </w:rPr>
        <w:t>[20.2.</w:t>
      </w:r>
      <w:r w:rsidR="000025D1">
        <w:rPr>
          <w:szCs w:val="20"/>
          <w:lang w:val="fr-FR"/>
        </w:rPr>
        <w:t>91</w:t>
      </w:r>
      <w:r w:rsidRPr="00DC1885">
        <w:rPr>
          <w:szCs w:val="20"/>
          <w:lang w:val="fr-FR"/>
        </w:rPr>
        <w:t xml:space="preserve">.7 NMAC - N, </w:t>
      </w:r>
      <w:r w:rsidR="005A4552">
        <w:rPr>
          <w:szCs w:val="20"/>
        </w:rPr>
        <w:t>8/1/2022</w:t>
      </w:r>
      <w:r w:rsidRPr="00DC1885">
        <w:rPr>
          <w:szCs w:val="20"/>
          <w:lang w:val="fr-FR"/>
        </w:rPr>
        <w:t>]</w:t>
      </w:r>
    </w:p>
    <w:p w14:paraId="45930C1D" w14:textId="77777777" w:rsidR="005A4552" w:rsidRDefault="005A4552" w:rsidP="00DC1885">
      <w:pPr>
        <w:rPr>
          <w:b/>
          <w:szCs w:val="20"/>
          <w:lang w:val="fr-FR"/>
        </w:rPr>
      </w:pPr>
    </w:p>
    <w:p w14:paraId="6521B177" w14:textId="74583073" w:rsidR="00E82842" w:rsidRDefault="00714FFF" w:rsidP="00DC1885">
      <w:pPr>
        <w:rPr>
          <w:szCs w:val="20"/>
        </w:rPr>
      </w:pPr>
      <w:r w:rsidRPr="00DC1885">
        <w:rPr>
          <w:b/>
          <w:szCs w:val="20"/>
          <w:lang w:val="fr-FR"/>
        </w:rPr>
        <w:t>20.2.</w:t>
      </w:r>
      <w:r w:rsidR="00D72B53">
        <w:rPr>
          <w:b/>
          <w:szCs w:val="20"/>
          <w:lang w:val="fr-FR"/>
        </w:rPr>
        <w:t>91</w:t>
      </w:r>
      <w:r w:rsidRPr="00DC1885">
        <w:rPr>
          <w:b/>
          <w:szCs w:val="20"/>
          <w:lang w:val="fr-FR"/>
        </w:rPr>
        <w:t>.8</w:t>
      </w:r>
      <w:r w:rsidRPr="00DC1885">
        <w:rPr>
          <w:b/>
          <w:szCs w:val="20"/>
          <w:lang w:val="fr-FR"/>
        </w:rPr>
        <w:tab/>
        <w:t>DOCUMENTS.</w:t>
      </w:r>
      <w:r w:rsidRPr="00DC1885">
        <w:rPr>
          <w:szCs w:val="20"/>
          <w:lang w:val="fr-FR"/>
        </w:rPr>
        <w:t xml:space="preserve">  </w:t>
      </w:r>
      <w:r w:rsidR="00E82842" w:rsidRPr="00DC1885">
        <w:rPr>
          <w:szCs w:val="20"/>
        </w:rPr>
        <w:t xml:space="preserve">Documents incorporated and cited in this part </w:t>
      </w:r>
      <w:proofErr w:type="gramStart"/>
      <w:r w:rsidR="00E82842" w:rsidRPr="00DC1885">
        <w:rPr>
          <w:szCs w:val="20"/>
        </w:rPr>
        <w:t>may be viewed</w:t>
      </w:r>
      <w:r w:rsidR="00E82842">
        <w:rPr>
          <w:szCs w:val="20"/>
        </w:rPr>
        <w:t xml:space="preserve"> online,</w:t>
      </w:r>
      <w:proofErr w:type="gramEnd"/>
      <w:r w:rsidR="00E82842">
        <w:rPr>
          <w:szCs w:val="20"/>
        </w:rPr>
        <w:t xml:space="preserve"> on the department’s website and</w:t>
      </w:r>
      <w:r w:rsidR="00E82842" w:rsidRPr="00DC1885">
        <w:rPr>
          <w:szCs w:val="20"/>
        </w:rPr>
        <w:t xml:space="preserve"> at the New Mexico </w:t>
      </w:r>
      <w:r w:rsidR="00E82842">
        <w:t>Environment Department Air Quality Bureau.</w:t>
      </w:r>
    </w:p>
    <w:p w14:paraId="51CC40FB" w14:textId="77777777" w:rsidR="00E82842" w:rsidRDefault="00E82842" w:rsidP="00E82842">
      <w:r w:rsidRPr="000D6BC7">
        <w:t>[</w:t>
      </w:r>
      <w:r w:rsidRPr="00203D24">
        <w:t>As of April 2013, the Air Quality Bureau is located at 525 Camino de los Marquez, Suite 1, Santa Fe, New Mexico 87505.</w:t>
      </w:r>
      <w:r w:rsidRPr="000D6BC7">
        <w:t>]</w:t>
      </w:r>
    </w:p>
    <w:p w14:paraId="078F41E3" w14:textId="77777777" w:rsidR="00CE26F3" w:rsidRDefault="00CE26F3" w:rsidP="00CE26F3">
      <w:pPr>
        <w:rPr>
          <w:szCs w:val="20"/>
        </w:rPr>
      </w:pPr>
      <w:r w:rsidRPr="00DC1885">
        <w:rPr>
          <w:szCs w:val="20"/>
        </w:rPr>
        <w:t>[20.2.</w:t>
      </w:r>
      <w:r>
        <w:rPr>
          <w:szCs w:val="20"/>
        </w:rPr>
        <w:t>91</w:t>
      </w:r>
      <w:r w:rsidRPr="00DC1885">
        <w:rPr>
          <w:szCs w:val="20"/>
        </w:rPr>
        <w:t xml:space="preserve">.8 NMAC - N, </w:t>
      </w:r>
      <w:r>
        <w:rPr>
          <w:szCs w:val="20"/>
        </w:rPr>
        <w:t>8/1/2022</w:t>
      </w:r>
      <w:r w:rsidRPr="00DC1885">
        <w:rPr>
          <w:szCs w:val="20"/>
        </w:rPr>
        <w:t>]</w:t>
      </w:r>
    </w:p>
    <w:p w14:paraId="5879223B" w14:textId="77777777" w:rsidR="005A4552" w:rsidRDefault="005A4552" w:rsidP="00DC1885">
      <w:pPr>
        <w:rPr>
          <w:b/>
          <w:szCs w:val="20"/>
        </w:rPr>
      </w:pPr>
    </w:p>
    <w:p w14:paraId="0A35CA5D" w14:textId="47BFB66C" w:rsidR="00714FFF" w:rsidRPr="00DC1885" w:rsidRDefault="00714FFF" w:rsidP="00DC1885">
      <w:pPr>
        <w:rPr>
          <w:szCs w:val="20"/>
        </w:rPr>
      </w:pPr>
      <w:r w:rsidRPr="00DC1885">
        <w:rPr>
          <w:b/>
          <w:szCs w:val="20"/>
        </w:rPr>
        <w:t>20.2.</w:t>
      </w:r>
      <w:r w:rsidR="00295EDB">
        <w:rPr>
          <w:b/>
          <w:szCs w:val="20"/>
        </w:rPr>
        <w:t>91</w:t>
      </w:r>
      <w:r w:rsidRPr="00DC1885">
        <w:rPr>
          <w:b/>
          <w:szCs w:val="20"/>
        </w:rPr>
        <w:t>.9</w:t>
      </w:r>
      <w:r w:rsidRPr="00DC1885">
        <w:rPr>
          <w:b/>
          <w:szCs w:val="20"/>
        </w:rPr>
        <w:tab/>
        <w:t>SEVERABILITY.</w:t>
      </w:r>
      <w:r w:rsidRPr="00DC1885">
        <w:rPr>
          <w:szCs w:val="20"/>
        </w:rPr>
        <w:t xml:space="preserve">  </w:t>
      </w:r>
      <w:r w:rsidR="00E82842" w:rsidRPr="00DC1885">
        <w:rPr>
          <w:szCs w:val="20"/>
        </w:rPr>
        <w:t>If any provision of this part, or the application of such provision to any person or circumstance, is held invalid, the remainder of this part, or the application of such provision to persons or circumstances other than those as to which it is held invalid, shall not be affected thereby.</w:t>
      </w:r>
    </w:p>
    <w:p w14:paraId="4CA1124C" w14:textId="6001AFC5" w:rsidR="00714FFF" w:rsidRPr="00DC1885" w:rsidRDefault="00714FFF" w:rsidP="00DC1885">
      <w:pPr>
        <w:rPr>
          <w:szCs w:val="20"/>
        </w:rPr>
      </w:pPr>
      <w:r w:rsidRPr="00DC1885">
        <w:rPr>
          <w:szCs w:val="20"/>
        </w:rPr>
        <w:t>[20.2.</w:t>
      </w:r>
      <w:r w:rsidR="00BE75A7">
        <w:rPr>
          <w:szCs w:val="20"/>
        </w:rPr>
        <w:t>91</w:t>
      </w:r>
      <w:r w:rsidRPr="00DC1885">
        <w:rPr>
          <w:szCs w:val="20"/>
        </w:rPr>
        <w:t xml:space="preserve">.9 NMAC - N, </w:t>
      </w:r>
      <w:r w:rsidR="005A4552">
        <w:rPr>
          <w:szCs w:val="20"/>
        </w:rPr>
        <w:t>8/1/2022</w:t>
      </w:r>
      <w:r w:rsidRPr="00DC1885">
        <w:rPr>
          <w:szCs w:val="20"/>
        </w:rPr>
        <w:t>]</w:t>
      </w:r>
    </w:p>
    <w:p w14:paraId="5A47D682" w14:textId="77777777" w:rsidR="00714FFF" w:rsidRPr="00DC1885" w:rsidRDefault="00714FFF" w:rsidP="00DC1885">
      <w:pPr>
        <w:rPr>
          <w:szCs w:val="20"/>
        </w:rPr>
      </w:pPr>
    </w:p>
    <w:p w14:paraId="10FD1E75" w14:textId="2DAA01E2" w:rsidR="00714FFF" w:rsidRPr="00DC1885" w:rsidRDefault="00714FFF" w:rsidP="00DC1885">
      <w:pPr>
        <w:rPr>
          <w:szCs w:val="20"/>
        </w:rPr>
      </w:pPr>
      <w:r w:rsidRPr="00DC1885">
        <w:rPr>
          <w:b/>
          <w:szCs w:val="20"/>
        </w:rPr>
        <w:t>20.2.</w:t>
      </w:r>
      <w:r w:rsidR="00431316">
        <w:rPr>
          <w:b/>
          <w:szCs w:val="20"/>
        </w:rPr>
        <w:t>91</w:t>
      </w:r>
      <w:r w:rsidRPr="00DC1885">
        <w:rPr>
          <w:b/>
          <w:szCs w:val="20"/>
        </w:rPr>
        <w:t>.10</w:t>
      </w:r>
      <w:r w:rsidRPr="00DC1885">
        <w:rPr>
          <w:b/>
          <w:szCs w:val="20"/>
        </w:rPr>
        <w:tab/>
        <w:t>CONSTRUCTION.</w:t>
      </w:r>
      <w:r w:rsidRPr="00DC1885">
        <w:rPr>
          <w:szCs w:val="20"/>
        </w:rPr>
        <w:t xml:space="preserve"> </w:t>
      </w:r>
      <w:r w:rsidR="00DC1885" w:rsidRPr="00DC1885">
        <w:rPr>
          <w:szCs w:val="20"/>
        </w:rPr>
        <w:t xml:space="preserve"> </w:t>
      </w:r>
      <w:r w:rsidRPr="00DC1885">
        <w:rPr>
          <w:szCs w:val="20"/>
        </w:rPr>
        <w:t>This part shall be liberally construed to carry out its purpose.</w:t>
      </w:r>
    </w:p>
    <w:p w14:paraId="59863130" w14:textId="301B93C2" w:rsidR="00714FFF" w:rsidRPr="00DC1885" w:rsidRDefault="00714FFF" w:rsidP="00DC1885">
      <w:pPr>
        <w:rPr>
          <w:szCs w:val="20"/>
        </w:rPr>
      </w:pPr>
      <w:r w:rsidRPr="00DC1885">
        <w:rPr>
          <w:szCs w:val="20"/>
        </w:rPr>
        <w:t>[20.2.</w:t>
      </w:r>
      <w:r w:rsidR="008A6775">
        <w:rPr>
          <w:szCs w:val="20"/>
        </w:rPr>
        <w:t>91</w:t>
      </w:r>
      <w:r w:rsidRPr="00DC1885">
        <w:rPr>
          <w:szCs w:val="20"/>
        </w:rPr>
        <w:t xml:space="preserve">.10 NMAC - N, </w:t>
      </w:r>
      <w:r w:rsidR="005A4552">
        <w:rPr>
          <w:szCs w:val="20"/>
        </w:rPr>
        <w:t>8/1/2022</w:t>
      </w:r>
      <w:r w:rsidRPr="00DC1885">
        <w:rPr>
          <w:szCs w:val="20"/>
        </w:rPr>
        <w:t>]</w:t>
      </w:r>
    </w:p>
    <w:p w14:paraId="0C19F19B" w14:textId="77777777" w:rsidR="00714FFF" w:rsidRPr="00DC1885" w:rsidRDefault="00714FFF" w:rsidP="00DC1885">
      <w:pPr>
        <w:rPr>
          <w:szCs w:val="20"/>
        </w:rPr>
      </w:pPr>
    </w:p>
    <w:p w14:paraId="5A5681C0" w14:textId="3BA5C87A" w:rsidR="00714FFF" w:rsidRPr="00DC1885" w:rsidRDefault="00714FFF" w:rsidP="00DC1885">
      <w:pPr>
        <w:rPr>
          <w:szCs w:val="20"/>
        </w:rPr>
      </w:pPr>
      <w:r w:rsidRPr="00DC1885">
        <w:rPr>
          <w:b/>
          <w:szCs w:val="20"/>
        </w:rPr>
        <w:t>20.2.</w:t>
      </w:r>
      <w:r w:rsidR="002F7CA3">
        <w:rPr>
          <w:b/>
          <w:szCs w:val="20"/>
        </w:rPr>
        <w:t>91</w:t>
      </w:r>
      <w:r w:rsidRPr="00DC1885">
        <w:rPr>
          <w:b/>
          <w:szCs w:val="20"/>
        </w:rPr>
        <w:t>.11</w:t>
      </w:r>
      <w:r w:rsidRPr="00DC1885">
        <w:rPr>
          <w:b/>
          <w:szCs w:val="20"/>
        </w:rPr>
        <w:tab/>
        <w:t>SAVINGS CLAUSE.</w:t>
      </w:r>
      <w:r w:rsidRPr="00DC1885">
        <w:rPr>
          <w:szCs w:val="20"/>
        </w:rPr>
        <w:t xml:space="preserve"> </w:t>
      </w:r>
      <w:r w:rsidR="00DC1885" w:rsidRPr="00DC1885">
        <w:rPr>
          <w:szCs w:val="20"/>
        </w:rPr>
        <w:t xml:space="preserve"> </w:t>
      </w:r>
      <w:r w:rsidRPr="00DC1885">
        <w:rPr>
          <w:szCs w:val="20"/>
        </w:rPr>
        <w:t>Repeal or supersession of prior versions of this part shall not affect any administrative or judicial action initia</w:t>
      </w:r>
      <w:r w:rsidR="00DC1885" w:rsidRPr="00DC1885">
        <w:rPr>
          <w:szCs w:val="20"/>
        </w:rPr>
        <w:t>ted under those prior versions.</w:t>
      </w:r>
    </w:p>
    <w:p w14:paraId="43BC96AA" w14:textId="7EBD30C9" w:rsidR="00714FFF" w:rsidRPr="00DC1885" w:rsidRDefault="00714FFF" w:rsidP="00DC1885">
      <w:pPr>
        <w:rPr>
          <w:szCs w:val="20"/>
        </w:rPr>
      </w:pPr>
      <w:r w:rsidRPr="00DC1885">
        <w:rPr>
          <w:szCs w:val="20"/>
        </w:rPr>
        <w:t>[20.2.</w:t>
      </w:r>
      <w:r w:rsidR="008A6775">
        <w:rPr>
          <w:szCs w:val="20"/>
        </w:rPr>
        <w:t>91</w:t>
      </w:r>
      <w:r w:rsidRPr="00DC1885">
        <w:rPr>
          <w:szCs w:val="20"/>
        </w:rPr>
        <w:t xml:space="preserve">.11 NMAC - N, </w:t>
      </w:r>
      <w:r w:rsidR="005A4552">
        <w:rPr>
          <w:szCs w:val="20"/>
        </w:rPr>
        <w:t>8/1/2022</w:t>
      </w:r>
      <w:r w:rsidRPr="00DC1885">
        <w:rPr>
          <w:szCs w:val="20"/>
        </w:rPr>
        <w:t>]</w:t>
      </w:r>
    </w:p>
    <w:p w14:paraId="34ECD186" w14:textId="77777777" w:rsidR="00714FFF" w:rsidRPr="00DC1885" w:rsidRDefault="00714FFF" w:rsidP="00DC1885">
      <w:pPr>
        <w:rPr>
          <w:szCs w:val="20"/>
        </w:rPr>
      </w:pPr>
    </w:p>
    <w:p w14:paraId="7C2ECC61" w14:textId="229CAF8E" w:rsidR="00714FFF" w:rsidRDefault="00714FFF" w:rsidP="00DC1885">
      <w:pPr>
        <w:rPr>
          <w:szCs w:val="20"/>
        </w:rPr>
      </w:pPr>
      <w:r w:rsidRPr="00DC1885">
        <w:rPr>
          <w:b/>
          <w:szCs w:val="20"/>
        </w:rPr>
        <w:t>20.2.</w:t>
      </w:r>
      <w:r w:rsidR="008A6775">
        <w:rPr>
          <w:b/>
          <w:szCs w:val="20"/>
        </w:rPr>
        <w:t>91</w:t>
      </w:r>
      <w:r w:rsidRPr="00DC1885">
        <w:rPr>
          <w:b/>
          <w:szCs w:val="20"/>
        </w:rPr>
        <w:t>.12</w:t>
      </w:r>
      <w:r w:rsidRPr="00DC1885">
        <w:rPr>
          <w:b/>
          <w:szCs w:val="20"/>
        </w:rPr>
        <w:tab/>
        <w:t>COMPLIANCE WITH OTHER REGULATIONS.</w:t>
      </w:r>
      <w:r w:rsidRPr="00DC1885">
        <w:rPr>
          <w:szCs w:val="20"/>
        </w:rPr>
        <w:t xml:space="preserve">  Compliance with this part does not relieve a person from the responsibility to comply with any other applicable federal, state, or local regulations.</w:t>
      </w:r>
    </w:p>
    <w:p w14:paraId="2A63A91D" w14:textId="605703D0" w:rsidR="00714FFF" w:rsidRPr="00DC1885" w:rsidRDefault="00714FFF" w:rsidP="00DC1885">
      <w:pPr>
        <w:rPr>
          <w:szCs w:val="20"/>
        </w:rPr>
      </w:pPr>
      <w:r w:rsidRPr="00DC1885">
        <w:rPr>
          <w:szCs w:val="20"/>
        </w:rPr>
        <w:t>[20.2.</w:t>
      </w:r>
      <w:r w:rsidR="008A6775">
        <w:rPr>
          <w:szCs w:val="20"/>
        </w:rPr>
        <w:t>91</w:t>
      </w:r>
      <w:r w:rsidRPr="00DC1885">
        <w:rPr>
          <w:szCs w:val="20"/>
        </w:rPr>
        <w:t xml:space="preserve">.12 NMAC - N, </w:t>
      </w:r>
      <w:r w:rsidR="005A4552">
        <w:rPr>
          <w:szCs w:val="20"/>
        </w:rPr>
        <w:t>8/1/2022</w:t>
      </w:r>
      <w:r w:rsidRPr="00DC1885">
        <w:rPr>
          <w:szCs w:val="20"/>
        </w:rPr>
        <w:t>]</w:t>
      </w:r>
    </w:p>
    <w:p w14:paraId="4C5B8B63" w14:textId="77777777" w:rsidR="00714FFF" w:rsidRPr="00DC1885" w:rsidRDefault="00714FFF" w:rsidP="00DC1885">
      <w:pPr>
        <w:rPr>
          <w:szCs w:val="20"/>
        </w:rPr>
      </w:pPr>
    </w:p>
    <w:p w14:paraId="0A2AD967" w14:textId="4827B8A8" w:rsidR="00AB6AAE" w:rsidRPr="00195FDD" w:rsidRDefault="00AB6AAE" w:rsidP="00AB6AAE">
      <w:pPr>
        <w:rPr>
          <w:szCs w:val="20"/>
        </w:rPr>
      </w:pPr>
      <w:r w:rsidRPr="00195FDD">
        <w:rPr>
          <w:b/>
          <w:szCs w:val="20"/>
        </w:rPr>
        <w:t>20.2.</w:t>
      </w:r>
      <w:r w:rsidR="004E7A4B">
        <w:rPr>
          <w:b/>
          <w:szCs w:val="20"/>
        </w:rPr>
        <w:t>91</w:t>
      </w:r>
      <w:r w:rsidRPr="00195FDD">
        <w:rPr>
          <w:b/>
          <w:szCs w:val="20"/>
        </w:rPr>
        <w:t>.13</w:t>
      </w:r>
      <w:r w:rsidRPr="00195FDD">
        <w:rPr>
          <w:b/>
          <w:szCs w:val="20"/>
        </w:rPr>
        <w:tab/>
        <w:t>LIMITATION OF DEFENSE.</w:t>
      </w:r>
      <w:r w:rsidRPr="00195FDD">
        <w:rPr>
          <w:szCs w:val="20"/>
        </w:rPr>
        <w:t xml:space="preserve">  The existence of a valid </w:t>
      </w:r>
      <w:r>
        <w:rPr>
          <w:szCs w:val="20"/>
        </w:rPr>
        <w:t>registration or certification</w:t>
      </w:r>
      <w:r w:rsidRPr="00195FDD">
        <w:rPr>
          <w:szCs w:val="20"/>
        </w:rPr>
        <w:t xml:space="preserve"> under this part shall not constitute a defense to a violation of this part, except the requirement for obtaining a </w:t>
      </w:r>
      <w:r>
        <w:rPr>
          <w:szCs w:val="20"/>
        </w:rPr>
        <w:t>registration or certification</w:t>
      </w:r>
      <w:r w:rsidRPr="00195FDD">
        <w:rPr>
          <w:szCs w:val="20"/>
        </w:rPr>
        <w:t>.</w:t>
      </w:r>
    </w:p>
    <w:p w14:paraId="28E30AA1" w14:textId="67176FF6" w:rsidR="00AB6AAE" w:rsidRPr="00195FDD" w:rsidRDefault="00AB6AAE" w:rsidP="00AB6AAE">
      <w:pPr>
        <w:rPr>
          <w:szCs w:val="20"/>
        </w:rPr>
      </w:pPr>
      <w:r w:rsidRPr="00195FDD">
        <w:rPr>
          <w:szCs w:val="20"/>
        </w:rPr>
        <w:t>[20.2.</w:t>
      </w:r>
      <w:r w:rsidR="00086C70">
        <w:rPr>
          <w:szCs w:val="20"/>
        </w:rPr>
        <w:t>91</w:t>
      </w:r>
      <w:r w:rsidRPr="00195FDD">
        <w:rPr>
          <w:szCs w:val="20"/>
        </w:rPr>
        <w:t xml:space="preserve">.13 NMAC - N, </w:t>
      </w:r>
      <w:r w:rsidR="00086C70">
        <w:rPr>
          <w:szCs w:val="20"/>
        </w:rPr>
        <w:t>8/1/2022</w:t>
      </w:r>
      <w:r w:rsidRPr="00195FDD">
        <w:rPr>
          <w:szCs w:val="20"/>
        </w:rPr>
        <w:t>]</w:t>
      </w:r>
    </w:p>
    <w:p w14:paraId="0EDCA8FC" w14:textId="77777777" w:rsidR="00AB6AAE" w:rsidRDefault="00AB6AAE" w:rsidP="00DC1885">
      <w:pPr>
        <w:rPr>
          <w:b/>
          <w:szCs w:val="20"/>
        </w:rPr>
      </w:pPr>
    </w:p>
    <w:p w14:paraId="0DFEFBF5" w14:textId="3C0AF69F" w:rsidR="00714FFF" w:rsidRPr="00DC1885" w:rsidRDefault="00714FFF" w:rsidP="00DC1885">
      <w:pPr>
        <w:rPr>
          <w:szCs w:val="20"/>
        </w:rPr>
      </w:pPr>
      <w:r w:rsidRPr="00EC37C8">
        <w:rPr>
          <w:b/>
          <w:szCs w:val="20"/>
        </w:rPr>
        <w:t>20.2.</w:t>
      </w:r>
      <w:r w:rsidR="00B37196">
        <w:rPr>
          <w:b/>
          <w:szCs w:val="20"/>
        </w:rPr>
        <w:t>91</w:t>
      </w:r>
      <w:r w:rsidR="000B26BA" w:rsidRPr="00EC37C8">
        <w:rPr>
          <w:b/>
          <w:szCs w:val="20"/>
        </w:rPr>
        <w:t>.</w:t>
      </w:r>
      <w:r w:rsidRPr="00EC37C8">
        <w:rPr>
          <w:b/>
          <w:szCs w:val="20"/>
        </w:rPr>
        <w:t>1</w:t>
      </w:r>
      <w:r w:rsidR="00AB6AAE">
        <w:rPr>
          <w:b/>
          <w:szCs w:val="20"/>
        </w:rPr>
        <w:t>4</w:t>
      </w:r>
      <w:r w:rsidRPr="00195FDD">
        <w:rPr>
          <w:b/>
          <w:szCs w:val="20"/>
        </w:rPr>
        <w:t xml:space="preserve"> to</w:t>
      </w:r>
      <w:r w:rsidRPr="00DC1885">
        <w:rPr>
          <w:b/>
          <w:szCs w:val="20"/>
        </w:rPr>
        <w:t xml:space="preserve"> 20.2.</w:t>
      </w:r>
      <w:r w:rsidR="00B37196">
        <w:rPr>
          <w:b/>
          <w:szCs w:val="20"/>
        </w:rPr>
        <w:t>91</w:t>
      </w:r>
      <w:r w:rsidRPr="00DC1885">
        <w:rPr>
          <w:b/>
          <w:szCs w:val="20"/>
        </w:rPr>
        <w:t>.99</w:t>
      </w:r>
      <w:r w:rsidR="00AB2A13" w:rsidRPr="00D63CD1">
        <w:rPr>
          <w:b/>
          <w:szCs w:val="20"/>
        </w:rPr>
        <w:tab/>
      </w:r>
      <w:r w:rsidR="00D63CD1" w:rsidRPr="00D63CD1">
        <w:rPr>
          <w:b/>
          <w:szCs w:val="20"/>
        </w:rPr>
        <w:t>[</w:t>
      </w:r>
      <w:r w:rsidRPr="00D63CD1">
        <w:rPr>
          <w:b/>
          <w:szCs w:val="20"/>
        </w:rPr>
        <w:t>RESERVED</w:t>
      </w:r>
      <w:r w:rsidR="00D63CD1" w:rsidRPr="00D63CD1">
        <w:rPr>
          <w:b/>
          <w:szCs w:val="20"/>
        </w:rPr>
        <w:t>]</w:t>
      </w:r>
    </w:p>
    <w:p w14:paraId="0A149B0F" w14:textId="77777777" w:rsidR="00714FFF" w:rsidRPr="00DC1885" w:rsidRDefault="00714FFF" w:rsidP="00DC1885">
      <w:pPr>
        <w:rPr>
          <w:szCs w:val="20"/>
        </w:rPr>
      </w:pPr>
    </w:p>
    <w:p w14:paraId="621BA2DA" w14:textId="4291D452" w:rsidR="00086C70" w:rsidRPr="00DC1885" w:rsidRDefault="00086C70" w:rsidP="00086C70">
      <w:pPr>
        <w:rPr>
          <w:szCs w:val="20"/>
        </w:rPr>
      </w:pPr>
      <w:r w:rsidRPr="00DC1885">
        <w:rPr>
          <w:b/>
          <w:szCs w:val="20"/>
        </w:rPr>
        <w:t>20.2.</w:t>
      </w:r>
      <w:r>
        <w:rPr>
          <w:b/>
          <w:szCs w:val="20"/>
        </w:rPr>
        <w:t>91</w:t>
      </w:r>
      <w:r w:rsidRPr="00DC1885">
        <w:rPr>
          <w:b/>
          <w:szCs w:val="20"/>
        </w:rPr>
        <w:t>.100</w:t>
      </w:r>
      <w:r w:rsidRPr="00DC1885">
        <w:rPr>
          <w:b/>
          <w:szCs w:val="20"/>
        </w:rPr>
        <w:tab/>
        <w:t>APPLICABILITY.</w:t>
      </w:r>
      <w:r w:rsidRPr="00DC1885">
        <w:rPr>
          <w:szCs w:val="20"/>
        </w:rPr>
        <w:t xml:space="preserve"> </w:t>
      </w:r>
      <w:r w:rsidR="00FD673C">
        <w:rPr>
          <w:szCs w:val="20"/>
        </w:rPr>
        <w:t xml:space="preserve"> </w:t>
      </w:r>
      <w:r>
        <w:rPr>
          <w:szCs w:val="20"/>
        </w:rPr>
        <w:t>This rule shall be effective for motor vehicles</w:t>
      </w:r>
      <w:r w:rsidRPr="00DC1885">
        <w:rPr>
          <w:szCs w:val="20"/>
        </w:rPr>
        <w:t xml:space="preserve"> model year </w:t>
      </w:r>
      <w:r>
        <w:rPr>
          <w:szCs w:val="20"/>
        </w:rPr>
        <w:t xml:space="preserve">2026 </w:t>
      </w:r>
      <w:r w:rsidRPr="00DC1885">
        <w:rPr>
          <w:szCs w:val="20"/>
        </w:rPr>
        <w:t xml:space="preserve">and each model year </w:t>
      </w:r>
      <w:r>
        <w:rPr>
          <w:szCs w:val="20"/>
        </w:rPr>
        <w:t>thereafter.</w:t>
      </w:r>
    </w:p>
    <w:p w14:paraId="2C7D090E" w14:textId="41C45B45" w:rsidR="00086C70" w:rsidRPr="00195FDD" w:rsidRDefault="00086C70" w:rsidP="00086C70">
      <w:pPr>
        <w:rPr>
          <w:szCs w:val="20"/>
        </w:rPr>
      </w:pPr>
      <w:r w:rsidRPr="00195FDD">
        <w:rPr>
          <w:szCs w:val="20"/>
        </w:rPr>
        <w:t>[20.2.</w:t>
      </w:r>
      <w:r>
        <w:rPr>
          <w:szCs w:val="20"/>
        </w:rPr>
        <w:t>91</w:t>
      </w:r>
      <w:r w:rsidRPr="00195FDD">
        <w:rPr>
          <w:szCs w:val="20"/>
        </w:rPr>
        <w:t>.1</w:t>
      </w:r>
      <w:r>
        <w:rPr>
          <w:szCs w:val="20"/>
        </w:rPr>
        <w:t>00</w:t>
      </w:r>
      <w:r w:rsidRPr="00195FDD">
        <w:rPr>
          <w:szCs w:val="20"/>
        </w:rPr>
        <w:t xml:space="preserve"> NMAC - N, </w:t>
      </w:r>
      <w:r>
        <w:rPr>
          <w:szCs w:val="20"/>
        </w:rPr>
        <w:t>8/1/2022</w:t>
      </w:r>
      <w:r w:rsidRPr="00195FDD">
        <w:rPr>
          <w:szCs w:val="20"/>
        </w:rPr>
        <w:t>]</w:t>
      </w:r>
    </w:p>
    <w:p w14:paraId="09E2AC9E" w14:textId="77777777" w:rsidR="00086C70" w:rsidRDefault="00086C70" w:rsidP="00DC1885">
      <w:pPr>
        <w:rPr>
          <w:b/>
          <w:szCs w:val="20"/>
        </w:rPr>
      </w:pPr>
    </w:p>
    <w:p w14:paraId="24F7C3F1" w14:textId="0C90E698" w:rsidR="005D1352" w:rsidRPr="00DC1885" w:rsidRDefault="00086C70" w:rsidP="00DC1885">
      <w:pPr>
        <w:rPr>
          <w:szCs w:val="20"/>
        </w:rPr>
      </w:pPr>
      <w:r w:rsidRPr="00DC1885">
        <w:rPr>
          <w:b/>
          <w:szCs w:val="20"/>
        </w:rPr>
        <w:t>20.2.</w:t>
      </w:r>
      <w:r>
        <w:rPr>
          <w:b/>
          <w:szCs w:val="20"/>
        </w:rPr>
        <w:t>91</w:t>
      </w:r>
      <w:r w:rsidRPr="00DC1885">
        <w:rPr>
          <w:b/>
          <w:szCs w:val="20"/>
        </w:rPr>
        <w:t>.10</w:t>
      </w:r>
      <w:r>
        <w:rPr>
          <w:b/>
          <w:szCs w:val="20"/>
        </w:rPr>
        <w:t>1</w:t>
      </w:r>
      <w:r>
        <w:rPr>
          <w:b/>
          <w:szCs w:val="20"/>
        </w:rPr>
        <w:tab/>
      </w:r>
      <w:r w:rsidR="00714FFF" w:rsidRPr="00DC1885">
        <w:rPr>
          <w:b/>
          <w:szCs w:val="20"/>
        </w:rPr>
        <w:t>REQUIREMENTS TO MEET CALIFORNIA STANDARDS.</w:t>
      </w:r>
    </w:p>
    <w:p w14:paraId="2E478ABA" w14:textId="22CF9223" w:rsidR="00086C70" w:rsidRPr="00DC1885" w:rsidRDefault="005D1352" w:rsidP="00086C70">
      <w:pPr>
        <w:rPr>
          <w:szCs w:val="20"/>
        </w:rPr>
      </w:pPr>
      <w:r w:rsidRPr="00DC1885">
        <w:rPr>
          <w:b/>
          <w:szCs w:val="20"/>
        </w:rPr>
        <w:tab/>
      </w:r>
      <w:r w:rsidR="00714FFF" w:rsidRPr="00DC1885">
        <w:rPr>
          <w:b/>
          <w:szCs w:val="20"/>
        </w:rPr>
        <w:t>A.</w:t>
      </w:r>
      <w:r w:rsidR="00714FFF" w:rsidRPr="00DC1885">
        <w:rPr>
          <w:szCs w:val="20"/>
        </w:rPr>
        <w:tab/>
      </w:r>
      <w:r w:rsidR="00086C70">
        <w:rPr>
          <w:szCs w:val="20"/>
        </w:rPr>
        <w:t>A</w:t>
      </w:r>
      <w:r w:rsidR="00086C70" w:rsidRPr="00086C70">
        <w:t xml:space="preserve"> </w:t>
      </w:r>
      <w:r w:rsidR="00086C70" w:rsidRPr="009F0E18">
        <w:t xml:space="preserve">manufacturer, dealer, </w:t>
      </w:r>
      <w:r w:rsidR="004B0D30">
        <w:t xml:space="preserve">rental car agency </w:t>
      </w:r>
      <w:r w:rsidR="00086C70" w:rsidRPr="009F0E18">
        <w:t>or other person shall not deliver for sale, offer for sale, sell, import, deliver, purchase, rent, lease, acquire, receive, or register</w:t>
      </w:r>
      <w:r w:rsidR="00086C70">
        <w:t xml:space="preserve"> new </w:t>
      </w:r>
      <w:r w:rsidR="00086C70" w:rsidRPr="009F0E18">
        <w:t>passenger cars, light-duty trucks, medium-duty passenger vehicles, medium-duty motor vehicle</w:t>
      </w:r>
      <w:r w:rsidR="0037307E">
        <w:t>s</w:t>
      </w:r>
      <w:r w:rsidR="00086C70" w:rsidRPr="009F0E18">
        <w:t xml:space="preserve"> </w:t>
      </w:r>
      <w:r w:rsidR="00086C70">
        <w:t xml:space="preserve">or motor vehicle </w:t>
      </w:r>
      <w:r w:rsidR="00086C70" w:rsidRPr="009F0E18">
        <w:t xml:space="preserve">engines </w:t>
      </w:r>
      <w:r w:rsidR="00086C70" w:rsidRPr="00DC1885">
        <w:rPr>
          <w:szCs w:val="20"/>
        </w:rPr>
        <w:t xml:space="preserve">unless such </w:t>
      </w:r>
      <w:r w:rsidR="0037307E">
        <w:rPr>
          <w:szCs w:val="20"/>
        </w:rPr>
        <w:t>mot</w:t>
      </w:r>
      <w:r w:rsidR="009F1547">
        <w:rPr>
          <w:szCs w:val="20"/>
        </w:rPr>
        <w:t xml:space="preserve">or </w:t>
      </w:r>
      <w:r w:rsidR="00086C70" w:rsidRPr="00DC1885">
        <w:rPr>
          <w:szCs w:val="20"/>
        </w:rPr>
        <w:t>vehicle</w:t>
      </w:r>
      <w:r w:rsidR="00086C70">
        <w:rPr>
          <w:szCs w:val="20"/>
        </w:rPr>
        <w:t xml:space="preserve"> or </w:t>
      </w:r>
      <w:r w:rsidR="009F1547">
        <w:rPr>
          <w:szCs w:val="20"/>
        </w:rPr>
        <w:t xml:space="preserve">motor vehicle </w:t>
      </w:r>
      <w:r w:rsidR="00086C70">
        <w:rPr>
          <w:szCs w:val="20"/>
        </w:rPr>
        <w:t>engine</w:t>
      </w:r>
      <w:r w:rsidR="00086C70" w:rsidRPr="00DC1885">
        <w:rPr>
          <w:szCs w:val="20"/>
        </w:rPr>
        <w:t xml:space="preserve"> is certified to the California </w:t>
      </w:r>
      <w:r w:rsidR="00086C70">
        <w:rPr>
          <w:szCs w:val="20"/>
        </w:rPr>
        <w:t xml:space="preserve">vehicle emission </w:t>
      </w:r>
      <w:r w:rsidR="00086C70" w:rsidRPr="00DC1885">
        <w:rPr>
          <w:szCs w:val="20"/>
        </w:rPr>
        <w:t>standards</w:t>
      </w:r>
      <w:r w:rsidR="00086C70">
        <w:rPr>
          <w:szCs w:val="20"/>
        </w:rPr>
        <w:t xml:space="preserve">, as incorporated by reference pursuant to this </w:t>
      </w:r>
      <w:r w:rsidR="004A73A8">
        <w:rPr>
          <w:szCs w:val="20"/>
        </w:rPr>
        <w:t xml:space="preserve"> part</w:t>
      </w:r>
      <w:r w:rsidR="00086C70" w:rsidRPr="00DC1885">
        <w:rPr>
          <w:szCs w:val="20"/>
        </w:rPr>
        <w:t>.</w:t>
      </w:r>
    </w:p>
    <w:p w14:paraId="09A1D3C5" w14:textId="0CE0755E" w:rsidR="00086C70" w:rsidRPr="00DC1885" w:rsidRDefault="00086C70" w:rsidP="00086C70">
      <w:pPr>
        <w:rPr>
          <w:szCs w:val="20"/>
        </w:rPr>
      </w:pPr>
      <w:r w:rsidRPr="00DC1885">
        <w:rPr>
          <w:b/>
          <w:szCs w:val="20"/>
        </w:rPr>
        <w:tab/>
      </w:r>
      <w:r w:rsidRPr="00F563A2">
        <w:rPr>
          <w:b/>
          <w:szCs w:val="20"/>
        </w:rPr>
        <w:t>B.</w:t>
      </w:r>
      <w:r w:rsidRPr="00F563A2">
        <w:rPr>
          <w:szCs w:val="20"/>
        </w:rPr>
        <w:tab/>
        <w:t xml:space="preserve">Each manufacturer shall comply with the fleet average </w:t>
      </w:r>
      <w:r w:rsidR="00997B99">
        <w:rPr>
          <w:szCs w:val="20"/>
        </w:rPr>
        <w:t xml:space="preserve">motor vehicle </w:t>
      </w:r>
      <w:r w:rsidRPr="00F563A2">
        <w:rPr>
          <w:szCs w:val="20"/>
        </w:rPr>
        <w:t xml:space="preserve">emission </w:t>
      </w:r>
      <w:r w:rsidR="003F0149">
        <w:rPr>
          <w:szCs w:val="20"/>
        </w:rPr>
        <w:t>standards</w:t>
      </w:r>
      <w:r w:rsidRPr="00F563A2">
        <w:rPr>
          <w:szCs w:val="20"/>
        </w:rPr>
        <w:t xml:space="preserve">, zero-emission </w:t>
      </w:r>
      <w:r w:rsidR="00997B99">
        <w:rPr>
          <w:szCs w:val="20"/>
        </w:rPr>
        <w:t xml:space="preserve">motor </w:t>
      </w:r>
      <w:r w:rsidRPr="00F563A2">
        <w:rPr>
          <w:szCs w:val="20"/>
        </w:rPr>
        <w:t>vehicle requirements, warranty, labeling, recall campaign, reporting, and other applicable requirements contained in this part.</w:t>
      </w:r>
    </w:p>
    <w:p w14:paraId="2045EA03" w14:textId="0A167C07" w:rsidR="00086C70" w:rsidRDefault="00086C70" w:rsidP="00086C70">
      <w:pPr>
        <w:rPr>
          <w:szCs w:val="20"/>
        </w:rPr>
      </w:pPr>
      <w:r w:rsidRPr="00DC1885">
        <w:rPr>
          <w:b/>
          <w:szCs w:val="20"/>
        </w:rPr>
        <w:tab/>
        <w:t>C.</w:t>
      </w:r>
      <w:r w:rsidRPr="00DC1885">
        <w:rPr>
          <w:szCs w:val="20"/>
        </w:rPr>
        <w:tab/>
        <w:t xml:space="preserve">Each </w:t>
      </w:r>
      <w:r w:rsidR="00F901FE">
        <w:rPr>
          <w:szCs w:val="20"/>
        </w:rPr>
        <w:t xml:space="preserve">manufacturer, </w:t>
      </w:r>
      <w:r w:rsidRPr="00DC1885">
        <w:rPr>
          <w:szCs w:val="20"/>
        </w:rPr>
        <w:t>dealer</w:t>
      </w:r>
      <w:r w:rsidR="00F901FE">
        <w:rPr>
          <w:szCs w:val="20"/>
        </w:rPr>
        <w:t>,</w:t>
      </w:r>
      <w:r w:rsidRPr="00DC1885">
        <w:rPr>
          <w:szCs w:val="20"/>
        </w:rPr>
        <w:t xml:space="preserve"> rental car agency</w:t>
      </w:r>
      <w:r w:rsidR="009D6BB9">
        <w:rPr>
          <w:szCs w:val="20"/>
        </w:rPr>
        <w:t xml:space="preserve"> and person</w:t>
      </w:r>
      <w:r w:rsidRPr="00DC1885">
        <w:rPr>
          <w:szCs w:val="20"/>
        </w:rPr>
        <w:t xml:space="preserve"> shall comply with the </w:t>
      </w:r>
      <w:r>
        <w:rPr>
          <w:szCs w:val="20"/>
        </w:rPr>
        <w:t>d</w:t>
      </w:r>
      <w:r w:rsidRPr="00DC1885">
        <w:rPr>
          <w:szCs w:val="20"/>
        </w:rPr>
        <w:t>epartment’s inspection and information requests issued pursuant to 20.2.</w:t>
      </w:r>
      <w:r w:rsidR="002A7756">
        <w:rPr>
          <w:szCs w:val="20"/>
        </w:rPr>
        <w:t>91</w:t>
      </w:r>
      <w:r w:rsidRPr="00DC1885">
        <w:rPr>
          <w:szCs w:val="20"/>
        </w:rPr>
        <w:t>.</w:t>
      </w:r>
      <w:r w:rsidR="005906B0" w:rsidRPr="00DC1885">
        <w:rPr>
          <w:szCs w:val="20"/>
        </w:rPr>
        <w:t>11</w:t>
      </w:r>
      <w:r w:rsidR="005906B0">
        <w:rPr>
          <w:szCs w:val="20"/>
        </w:rPr>
        <w:t>4</w:t>
      </w:r>
      <w:r w:rsidR="005906B0" w:rsidRPr="00DC1885">
        <w:rPr>
          <w:szCs w:val="20"/>
        </w:rPr>
        <w:t xml:space="preserve"> </w:t>
      </w:r>
      <w:r w:rsidR="001C1260">
        <w:rPr>
          <w:szCs w:val="20"/>
        </w:rPr>
        <w:t xml:space="preserve">NMAC </w:t>
      </w:r>
      <w:r w:rsidRPr="00DC1885">
        <w:rPr>
          <w:szCs w:val="20"/>
        </w:rPr>
        <w:t>(Inspections and Information Requests).</w:t>
      </w:r>
    </w:p>
    <w:p w14:paraId="352F2678" w14:textId="524DFD4D" w:rsidR="00086C70" w:rsidRDefault="00086C70" w:rsidP="00086C70">
      <w:pPr>
        <w:rPr>
          <w:szCs w:val="20"/>
        </w:rPr>
      </w:pPr>
      <w:r>
        <w:rPr>
          <w:szCs w:val="20"/>
        </w:rPr>
        <w:tab/>
      </w:r>
      <w:r w:rsidRPr="006C3467">
        <w:rPr>
          <w:b/>
          <w:bCs/>
          <w:szCs w:val="20"/>
        </w:rPr>
        <w:t>D.</w:t>
      </w:r>
      <w:r>
        <w:rPr>
          <w:szCs w:val="20"/>
        </w:rPr>
        <w:t xml:space="preserve"> </w:t>
      </w:r>
      <w:r>
        <w:rPr>
          <w:szCs w:val="20"/>
        </w:rPr>
        <w:tab/>
        <w:t xml:space="preserve">Each person registering a </w:t>
      </w:r>
      <w:r w:rsidR="00997B99">
        <w:rPr>
          <w:szCs w:val="20"/>
        </w:rPr>
        <w:t xml:space="preserve">motor </w:t>
      </w:r>
      <w:r>
        <w:rPr>
          <w:szCs w:val="20"/>
        </w:rPr>
        <w:t xml:space="preserve">vehicle in New Mexico shall comply with the registration requirements in this part. </w:t>
      </w:r>
    </w:p>
    <w:p w14:paraId="6CE397F7" w14:textId="1A04CB6D" w:rsidR="00086C70" w:rsidRDefault="004F60C7" w:rsidP="004F60C7">
      <w:pPr>
        <w:rPr>
          <w:szCs w:val="20"/>
        </w:rPr>
      </w:pPr>
      <w:r>
        <w:rPr>
          <w:b/>
          <w:szCs w:val="20"/>
        </w:rPr>
        <w:tab/>
      </w:r>
      <w:r w:rsidR="00086C70">
        <w:rPr>
          <w:b/>
          <w:szCs w:val="20"/>
        </w:rPr>
        <w:t>E</w:t>
      </w:r>
      <w:r w:rsidR="00086C70" w:rsidRPr="004A1A12">
        <w:rPr>
          <w:b/>
          <w:szCs w:val="20"/>
        </w:rPr>
        <w:t>.</w:t>
      </w:r>
      <w:r w:rsidR="00086C70">
        <w:rPr>
          <w:szCs w:val="20"/>
        </w:rPr>
        <w:tab/>
        <w:t xml:space="preserve">The requirements </w:t>
      </w:r>
      <w:r w:rsidR="005906B0">
        <w:rPr>
          <w:szCs w:val="20"/>
        </w:rPr>
        <w:t xml:space="preserve">in </w:t>
      </w:r>
      <w:r w:rsidR="00086C70">
        <w:rPr>
          <w:szCs w:val="20"/>
        </w:rPr>
        <w:t xml:space="preserve">this </w:t>
      </w:r>
      <w:r w:rsidR="009F53E8">
        <w:rPr>
          <w:szCs w:val="20"/>
        </w:rPr>
        <w:t xml:space="preserve">part </w:t>
      </w:r>
      <w:r w:rsidR="00086C70">
        <w:rPr>
          <w:szCs w:val="20"/>
        </w:rPr>
        <w:t>shall not be applicable if an e</w:t>
      </w:r>
      <w:r w:rsidR="00086C70" w:rsidRPr="00DC1885">
        <w:rPr>
          <w:szCs w:val="20"/>
        </w:rPr>
        <w:t>xe</w:t>
      </w:r>
      <w:r w:rsidR="00086C70">
        <w:rPr>
          <w:szCs w:val="20"/>
        </w:rPr>
        <w:t>m</w:t>
      </w:r>
      <w:r w:rsidR="00086C70" w:rsidRPr="00DC1885">
        <w:rPr>
          <w:szCs w:val="20"/>
        </w:rPr>
        <w:t>pt</w:t>
      </w:r>
      <w:r w:rsidR="00086C70">
        <w:rPr>
          <w:szCs w:val="20"/>
        </w:rPr>
        <w:t>ion,</w:t>
      </w:r>
      <w:r w:rsidR="00086C70" w:rsidRPr="00DC1885">
        <w:rPr>
          <w:szCs w:val="20"/>
        </w:rPr>
        <w:t xml:space="preserve"> as provided in 20.2.</w:t>
      </w:r>
      <w:r w:rsidR="00086C70">
        <w:rPr>
          <w:szCs w:val="20"/>
        </w:rPr>
        <w:t>91</w:t>
      </w:r>
      <w:r w:rsidR="00086C70" w:rsidRPr="00DC1885">
        <w:rPr>
          <w:szCs w:val="20"/>
        </w:rPr>
        <w:t>.103 NMAC (Exemptions)</w:t>
      </w:r>
      <w:r w:rsidR="00086C70">
        <w:rPr>
          <w:szCs w:val="20"/>
        </w:rPr>
        <w:t>, applies.</w:t>
      </w:r>
    </w:p>
    <w:p w14:paraId="264556A0" w14:textId="6301C5B9" w:rsidR="002577F3" w:rsidRDefault="002577F3" w:rsidP="00DC1885">
      <w:pPr>
        <w:rPr>
          <w:szCs w:val="20"/>
        </w:rPr>
      </w:pPr>
      <w:r w:rsidRPr="00DC1885">
        <w:rPr>
          <w:szCs w:val="20"/>
        </w:rPr>
        <w:t>[20.2.</w:t>
      </w:r>
      <w:r w:rsidR="00A31E64">
        <w:rPr>
          <w:szCs w:val="20"/>
        </w:rPr>
        <w:t>91</w:t>
      </w:r>
      <w:r w:rsidRPr="00DC1885">
        <w:rPr>
          <w:szCs w:val="20"/>
        </w:rPr>
        <w:t xml:space="preserve">.101 NMAC - N, </w:t>
      </w:r>
      <w:r w:rsidR="005A4552">
        <w:rPr>
          <w:szCs w:val="20"/>
        </w:rPr>
        <w:t>8/1/2022</w:t>
      </w:r>
      <w:r w:rsidRPr="00DC1885">
        <w:rPr>
          <w:szCs w:val="20"/>
        </w:rPr>
        <w:t>]</w:t>
      </w:r>
    </w:p>
    <w:p w14:paraId="12884F1A" w14:textId="77777777" w:rsidR="003D77B9" w:rsidRPr="00DC1885" w:rsidRDefault="003D77B9" w:rsidP="00DC1885">
      <w:pPr>
        <w:rPr>
          <w:szCs w:val="20"/>
        </w:rPr>
      </w:pPr>
    </w:p>
    <w:p w14:paraId="4D190C92" w14:textId="7B11105C" w:rsidR="005D1352" w:rsidRPr="00DC1885" w:rsidRDefault="00714FFF" w:rsidP="00DC1885">
      <w:pPr>
        <w:rPr>
          <w:szCs w:val="20"/>
        </w:rPr>
      </w:pPr>
      <w:r w:rsidRPr="00DC1885">
        <w:rPr>
          <w:b/>
          <w:szCs w:val="20"/>
        </w:rPr>
        <w:t>20.2.</w:t>
      </w:r>
      <w:r w:rsidR="00A31E64">
        <w:rPr>
          <w:b/>
          <w:szCs w:val="20"/>
        </w:rPr>
        <w:t>91</w:t>
      </w:r>
      <w:r w:rsidRPr="00DC1885">
        <w:rPr>
          <w:b/>
          <w:szCs w:val="20"/>
        </w:rPr>
        <w:t>.10</w:t>
      </w:r>
      <w:r w:rsidR="000E3924">
        <w:rPr>
          <w:b/>
          <w:szCs w:val="20"/>
        </w:rPr>
        <w:t>2</w:t>
      </w:r>
      <w:r w:rsidRPr="00DC1885">
        <w:rPr>
          <w:b/>
          <w:szCs w:val="20"/>
        </w:rPr>
        <w:tab/>
        <w:t>INCORPORATION BY REFERENCE.</w:t>
      </w:r>
    </w:p>
    <w:p w14:paraId="2AEB8AC2" w14:textId="501F5383" w:rsidR="005F28D4" w:rsidRDefault="0016013A" w:rsidP="005F28D4">
      <w:pPr>
        <w:rPr>
          <w:szCs w:val="20"/>
        </w:rPr>
      </w:pPr>
      <w:r>
        <w:rPr>
          <w:b/>
          <w:szCs w:val="20"/>
        </w:rPr>
        <w:tab/>
      </w:r>
      <w:r w:rsidR="00086C70" w:rsidRPr="00DC1885">
        <w:rPr>
          <w:b/>
          <w:szCs w:val="20"/>
        </w:rPr>
        <w:t>A.</w:t>
      </w:r>
      <w:r w:rsidR="00086C70" w:rsidRPr="00DC1885">
        <w:rPr>
          <w:szCs w:val="20"/>
        </w:rPr>
        <w:tab/>
      </w:r>
      <w:r w:rsidR="00086C70">
        <w:rPr>
          <w:szCs w:val="20"/>
        </w:rPr>
        <w:t xml:space="preserve">Sections of the CCR incorporated by reference herein include the regulations as they existed on the effective date in Section </w:t>
      </w:r>
      <w:r w:rsidR="006F6521">
        <w:rPr>
          <w:szCs w:val="20"/>
        </w:rPr>
        <w:t>20.2.91.5 NMAC</w:t>
      </w:r>
      <w:r w:rsidR="00CE57A5">
        <w:rPr>
          <w:szCs w:val="20"/>
        </w:rPr>
        <w:t xml:space="preserve"> (</w:t>
      </w:r>
      <w:r w:rsidR="00CE57A5" w:rsidRPr="009F0E18">
        <w:t>E</w:t>
      </w:r>
      <w:r w:rsidR="00CE57A5">
        <w:t>ffective Date</w:t>
      </w:r>
      <w:r w:rsidR="00CE57A5" w:rsidRPr="009F0E18">
        <w:t>)</w:t>
      </w:r>
      <w:r w:rsidR="00086C70">
        <w:rPr>
          <w:szCs w:val="20"/>
        </w:rPr>
        <w:t xml:space="preserve">; incorporated sections of the CCR </w:t>
      </w:r>
      <w:r w:rsidR="00086C70" w:rsidRPr="00DE4548">
        <w:rPr>
          <w:szCs w:val="20"/>
        </w:rPr>
        <w:t>do not incorporate a later adoption or amendment of th</w:t>
      </w:r>
      <w:r w:rsidR="00086C70">
        <w:rPr>
          <w:szCs w:val="20"/>
        </w:rPr>
        <w:t>e regulation.</w:t>
      </w:r>
    </w:p>
    <w:p w14:paraId="7F4E7FC0" w14:textId="3CC9661E" w:rsidR="00086C70" w:rsidRPr="00DC1885" w:rsidRDefault="005F28D4" w:rsidP="005F28D4">
      <w:pPr>
        <w:rPr>
          <w:szCs w:val="20"/>
        </w:rPr>
      </w:pPr>
      <w:r>
        <w:rPr>
          <w:szCs w:val="20"/>
        </w:rPr>
        <w:tab/>
      </w:r>
      <w:r w:rsidR="00086C70" w:rsidRPr="00F563A2">
        <w:rPr>
          <w:b/>
          <w:szCs w:val="20"/>
        </w:rPr>
        <w:t>B.</w:t>
      </w:r>
      <w:r w:rsidR="00086C70">
        <w:rPr>
          <w:szCs w:val="20"/>
        </w:rPr>
        <w:tab/>
      </w:r>
      <w:r w:rsidR="00086C70" w:rsidRPr="00DC1885">
        <w:rPr>
          <w:szCs w:val="20"/>
        </w:rPr>
        <w:t>For the purpose of applying the incorporated sections of CCR</w:t>
      </w:r>
      <w:r w:rsidR="00086C70">
        <w:rPr>
          <w:szCs w:val="20"/>
        </w:rPr>
        <w:t xml:space="preserve">, the following meanings apply </w:t>
      </w:r>
      <w:r w:rsidR="00086C70" w:rsidRPr="00DC1885">
        <w:rPr>
          <w:szCs w:val="20"/>
        </w:rPr>
        <w:t>unless otherwise specified or clearly inappropriate</w:t>
      </w:r>
      <w:r w:rsidR="00A24EBB">
        <w:rPr>
          <w:szCs w:val="20"/>
        </w:rPr>
        <w:t>:</w:t>
      </w:r>
      <w:r w:rsidR="00A24EBB" w:rsidRPr="00DC1885">
        <w:rPr>
          <w:szCs w:val="20"/>
        </w:rPr>
        <w:t xml:space="preserve"> </w:t>
      </w:r>
      <w:r w:rsidR="00A24EBB">
        <w:rPr>
          <w:szCs w:val="20"/>
        </w:rPr>
        <w:t>“</w:t>
      </w:r>
      <w:r w:rsidR="00086C70" w:rsidRPr="00DC1885">
        <w:rPr>
          <w:szCs w:val="20"/>
        </w:rPr>
        <w:t xml:space="preserve">California" means </w:t>
      </w:r>
      <w:r w:rsidR="00A24EBB">
        <w:rPr>
          <w:szCs w:val="20"/>
        </w:rPr>
        <w:t>“</w:t>
      </w:r>
      <w:r w:rsidR="00086C70">
        <w:rPr>
          <w:szCs w:val="20"/>
        </w:rPr>
        <w:t>the State</w:t>
      </w:r>
      <w:r w:rsidR="00A24EBB">
        <w:rPr>
          <w:szCs w:val="20"/>
        </w:rPr>
        <w:t>”</w:t>
      </w:r>
      <w:r w:rsidR="00086C70">
        <w:rPr>
          <w:szCs w:val="20"/>
        </w:rPr>
        <w:t xml:space="preserve"> </w:t>
      </w:r>
      <w:r w:rsidR="00086C70" w:rsidRPr="00086C70">
        <w:rPr>
          <w:szCs w:val="20"/>
        </w:rPr>
        <w:t xml:space="preserve">unless referring to the </w:t>
      </w:r>
      <w:r w:rsidR="00A24EBB">
        <w:rPr>
          <w:szCs w:val="20"/>
        </w:rPr>
        <w:t>“</w:t>
      </w:r>
      <w:r w:rsidR="00086C70" w:rsidRPr="00086C70">
        <w:rPr>
          <w:szCs w:val="20"/>
        </w:rPr>
        <w:t>New Mexico Requirement Area</w:t>
      </w:r>
      <w:r w:rsidR="00A24EBB">
        <w:rPr>
          <w:szCs w:val="20"/>
        </w:rPr>
        <w:t>”</w:t>
      </w:r>
      <w:r w:rsidR="00086C70" w:rsidRPr="00086C70">
        <w:rPr>
          <w:szCs w:val="20"/>
        </w:rPr>
        <w:t>;</w:t>
      </w:r>
      <w:r w:rsidR="00086C70" w:rsidRPr="0029631A">
        <w:rPr>
          <w:szCs w:val="20"/>
        </w:rPr>
        <w:t xml:space="preserve"> </w:t>
      </w:r>
      <w:r w:rsidR="00A24EBB">
        <w:rPr>
          <w:szCs w:val="20"/>
        </w:rPr>
        <w:t>“</w:t>
      </w:r>
      <w:r w:rsidR="00086C70" w:rsidRPr="00A218C4">
        <w:rPr>
          <w:szCs w:val="20"/>
        </w:rPr>
        <w:t>Air Resources Board (ARB)</w:t>
      </w:r>
      <w:r w:rsidR="00A24EBB">
        <w:rPr>
          <w:szCs w:val="20"/>
        </w:rPr>
        <w:t>”</w:t>
      </w:r>
      <w:r w:rsidR="00086C70">
        <w:rPr>
          <w:szCs w:val="20"/>
        </w:rPr>
        <w:t xml:space="preserve"> or </w:t>
      </w:r>
      <w:r w:rsidR="00A24EBB">
        <w:rPr>
          <w:szCs w:val="20"/>
        </w:rPr>
        <w:t>“</w:t>
      </w:r>
      <w:r w:rsidR="00086C70" w:rsidRPr="00DC1885">
        <w:rPr>
          <w:szCs w:val="20"/>
        </w:rPr>
        <w:t>CARB</w:t>
      </w:r>
      <w:r w:rsidR="00A24EBB">
        <w:rPr>
          <w:szCs w:val="20"/>
        </w:rPr>
        <w:t>”</w:t>
      </w:r>
      <w:r w:rsidR="00A32547">
        <w:rPr>
          <w:szCs w:val="20"/>
        </w:rPr>
        <w:t xml:space="preserve"> shall</w:t>
      </w:r>
      <w:r w:rsidR="00086C70" w:rsidRPr="00DC1885">
        <w:rPr>
          <w:szCs w:val="20"/>
        </w:rPr>
        <w:t xml:space="preserve"> mean </w:t>
      </w:r>
      <w:r w:rsidR="00810394">
        <w:rPr>
          <w:szCs w:val="20"/>
        </w:rPr>
        <w:t xml:space="preserve">the </w:t>
      </w:r>
      <w:r w:rsidR="00086C70">
        <w:rPr>
          <w:szCs w:val="20"/>
        </w:rPr>
        <w:t>d</w:t>
      </w:r>
      <w:r w:rsidR="00086C70" w:rsidRPr="00DC1885">
        <w:rPr>
          <w:szCs w:val="20"/>
        </w:rPr>
        <w:t>epartment</w:t>
      </w:r>
      <w:r w:rsidR="00086C70">
        <w:rPr>
          <w:szCs w:val="20"/>
        </w:rPr>
        <w:t xml:space="preserve"> or environmental improvement board, depending on context; and </w:t>
      </w:r>
      <w:r w:rsidR="00FF5F2A">
        <w:rPr>
          <w:szCs w:val="20"/>
        </w:rPr>
        <w:t>“</w:t>
      </w:r>
      <w:r w:rsidR="00086C70" w:rsidRPr="004B2EF2">
        <w:rPr>
          <w:szCs w:val="20"/>
        </w:rPr>
        <w:t>Executive Officer</w:t>
      </w:r>
      <w:r w:rsidR="00FF5F2A">
        <w:rPr>
          <w:szCs w:val="20"/>
        </w:rPr>
        <w:t>”</w:t>
      </w:r>
      <w:r w:rsidR="00086C70">
        <w:rPr>
          <w:szCs w:val="20"/>
        </w:rPr>
        <w:t xml:space="preserve"> </w:t>
      </w:r>
      <w:r w:rsidR="006D3FC7">
        <w:rPr>
          <w:szCs w:val="20"/>
        </w:rPr>
        <w:t xml:space="preserve">shall </w:t>
      </w:r>
      <w:r w:rsidR="00086C70" w:rsidRPr="004B2EF2">
        <w:rPr>
          <w:szCs w:val="20"/>
        </w:rPr>
        <w:t xml:space="preserve">mean </w:t>
      </w:r>
      <w:r w:rsidR="00FF5F2A">
        <w:rPr>
          <w:szCs w:val="20"/>
        </w:rPr>
        <w:t>“</w:t>
      </w:r>
      <w:r w:rsidR="00086C70">
        <w:rPr>
          <w:szCs w:val="20"/>
        </w:rPr>
        <w:t>Secretary</w:t>
      </w:r>
      <w:r w:rsidR="00FF5F2A">
        <w:rPr>
          <w:szCs w:val="20"/>
        </w:rPr>
        <w:t>”</w:t>
      </w:r>
      <w:r w:rsidR="00086C70" w:rsidRPr="00DC1885">
        <w:rPr>
          <w:szCs w:val="20"/>
        </w:rPr>
        <w:t>.</w:t>
      </w:r>
    </w:p>
    <w:p w14:paraId="0187EFA1" w14:textId="129BE034" w:rsidR="00086C70" w:rsidRDefault="00086C70" w:rsidP="00086C70">
      <w:pPr>
        <w:rPr>
          <w:szCs w:val="20"/>
        </w:rPr>
      </w:pPr>
      <w:r w:rsidRPr="00DC1885">
        <w:rPr>
          <w:b/>
          <w:szCs w:val="20"/>
        </w:rPr>
        <w:tab/>
      </w:r>
      <w:r>
        <w:rPr>
          <w:b/>
          <w:szCs w:val="20"/>
        </w:rPr>
        <w:t>C</w:t>
      </w:r>
      <w:r w:rsidRPr="00DC1885">
        <w:rPr>
          <w:b/>
          <w:szCs w:val="20"/>
        </w:rPr>
        <w:t>.</w:t>
      </w:r>
      <w:r w:rsidRPr="00DC1885">
        <w:rPr>
          <w:szCs w:val="20"/>
        </w:rPr>
        <w:tab/>
        <w:t xml:space="preserve">Each manufacturer of a new passenger car, light-duty truck, medium-duty passenger, medium-duty </w:t>
      </w:r>
      <w:r w:rsidR="00E346E2">
        <w:rPr>
          <w:szCs w:val="20"/>
        </w:rPr>
        <w:t xml:space="preserve">motor </w:t>
      </w:r>
      <w:r w:rsidRPr="00DC1885">
        <w:rPr>
          <w:szCs w:val="20"/>
        </w:rPr>
        <w:t>vehicle</w:t>
      </w:r>
      <w:r w:rsidR="00E346E2">
        <w:rPr>
          <w:szCs w:val="20"/>
        </w:rPr>
        <w:t xml:space="preserve"> or motor vehicle engine</w:t>
      </w:r>
      <w:r w:rsidRPr="00DC1885">
        <w:rPr>
          <w:szCs w:val="20"/>
        </w:rPr>
        <w:t xml:space="preserve"> </w:t>
      </w:r>
      <w:r>
        <w:rPr>
          <w:szCs w:val="20"/>
        </w:rPr>
        <w:t>shall</w:t>
      </w:r>
      <w:r w:rsidRPr="00DC1885">
        <w:rPr>
          <w:szCs w:val="20"/>
        </w:rPr>
        <w:t xml:space="preserve"> comply with each applicable standard in </w:t>
      </w:r>
      <w:r>
        <w:rPr>
          <w:szCs w:val="20"/>
        </w:rPr>
        <w:t xml:space="preserve">Title 13 of </w:t>
      </w:r>
      <w:r w:rsidRPr="00DC1885">
        <w:rPr>
          <w:szCs w:val="20"/>
        </w:rPr>
        <w:t>the CCR as incorporated by reference herein</w:t>
      </w:r>
      <w:r w:rsidR="00223B54">
        <w:rPr>
          <w:szCs w:val="20"/>
        </w:rPr>
        <w:t>.</w:t>
      </w:r>
    </w:p>
    <w:p w14:paraId="2EFAA608" w14:textId="1739C7E9" w:rsidR="001002B6" w:rsidRPr="00DC1885" w:rsidRDefault="001002B6" w:rsidP="00086C70">
      <w:pPr>
        <w:rPr>
          <w:szCs w:val="20"/>
        </w:rPr>
      </w:pPr>
      <w:r w:rsidRPr="00DC1885">
        <w:rPr>
          <w:b/>
          <w:szCs w:val="20"/>
        </w:rPr>
        <w:tab/>
      </w:r>
      <w:r>
        <w:rPr>
          <w:b/>
          <w:szCs w:val="20"/>
        </w:rPr>
        <w:t>D</w:t>
      </w:r>
      <w:r w:rsidRPr="00DC1885">
        <w:rPr>
          <w:b/>
          <w:szCs w:val="20"/>
        </w:rPr>
        <w:t>.</w:t>
      </w:r>
      <w:r w:rsidRPr="00DC1885">
        <w:rPr>
          <w:szCs w:val="20"/>
        </w:rPr>
        <w:tab/>
      </w:r>
      <w:r w:rsidR="00223B54">
        <w:rPr>
          <w:szCs w:val="20"/>
        </w:rPr>
        <w:t>The CCR sections incorporated by reference include:</w:t>
      </w:r>
    </w:p>
    <w:p w14:paraId="62D1FED3" w14:textId="5C4F2FC3" w:rsidR="00714FFF" w:rsidRPr="00DC1885" w:rsidRDefault="008879DE" w:rsidP="00DC1885">
      <w:r>
        <w:rPr>
          <w:szCs w:val="20"/>
        </w:rPr>
        <w:tab/>
      </w:r>
      <w:r>
        <w:rPr>
          <w:szCs w:val="20"/>
        </w:rPr>
        <w:tab/>
      </w:r>
      <w:r w:rsidR="00714FFF" w:rsidRPr="5BCB843B">
        <w:rPr>
          <w:b/>
        </w:rPr>
        <w:t>(1)</w:t>
      </w:r>
      <w:r>
        <w:rPr>
          <w:b/>
          <w:szCs w:val="20"/>
        </w:rPr>
        <w:tab/>
      </w:r>
      <w:r w:rsidR="00714FFF" w:rsidRPr="5BCB843B">
        <w:t>Section 1900: Definitions</w:t>
      </w:r>
      <w:r w:rsidR="4D023D8E" w:rsidRPr="5BCB843B">
        <w:t>.</w:t>
      </w:r>
      <w:r w:rsidR="00714FFF" w:rsidRPr="5BCB843B">
        <w:t xml:space="preserve"> </w:t>
      </w:r>
      <w:r w:rsidR="00CF15E5">
        <w:t xml:space="preserve"> </w:t>
      </w:r>
      <w:r w:rsidR="00714FFF" w:rsidRPr="5BCB843B">
        <w:t xml:space="preserve">California effective date </w:t>
      </w:r>
      <w:r w:rsidR="00460831" w:rsidRPr="5BCB843B">
        <w:t>7</w:t>
      </w:r>
      <w:r w:rsidR="00714FFF" w:rsidRPr="00DC1885">
        <w:rPr>
          <w:szCs w:val="20"/>
        </w:rPr>
        <w:t>/</w:t>
      </w:r>
      <w:r w:rsidR="00460831" w:rsidRPr="5BCB843B">
        <w:t>25</w:t>
      </w:r>
      <w:r w:rsidR="00714FFF" w:rsidRPr="00DC1885">
        <w:rPr>
          <w:szCs w:val="20"/>
        </w:rPr>
        <w:t>/</w:t>
      </w:r>
      <w:r w:rsidR="008F7900" w:rsidRPr="5BCB843B">
        <w:t>1</w:t>
      </w:r>
      <w:r w:rsidR="00714FFF" w:rsidRPr="5BCB843B">
        <w:t>6.</w:t>
      </w:r>
    </w:p>
    <w:p w14:paraId="2D29C7C9" w14:textId="64E83F01" w:rsidR="00714FFF" w:rsidRPr="00DC1885" w:rsidRDefault="008879DE" w:rsidP="00DC1885">
      <w:pPr>
        <w:rPr>
          <w:szCs w:val="20"/>
        </w:rPr>
      </w:pPr>
      <w:r>
        <w:rPr>
          <w:szCs w:val="20"/>
        </w:rPr>
        <w:tab/>
      </w:r>
      <w:r>
        <w:rPr>
          <w:szCs w:val="20"/>
        </w:rPr>
        <w:tab/>
      </w:r>
      <w:r w:rsidR="00714FFF" w:rsidRPr="00DC1885">
        <w:rPr>
          <w:b/>
          <w:szCs w:val="20"/>
        </w:rPr>
        <w:t>(2)</w:t>
      </w:r>
      <w:r>
        <w:rPr>
          <w:b/>
          <w:szCs w:val="20"/>
        </w:rPr>
        <w:tab/>
      </w:r>
      <w:r w:rsidR="00714FFF" w:rsidRPr="00DC1885">
        <w:rPr>
          <w:szCs w:val="20"/>
        </w:rPr>
        <w:t xml:space="preserve">Section 1956.8 (h): Exhaust Emission Standards and Test Procedures </w:t>
      </w:r>
      <w:r w:rsidR="00DC1878" w:rsidRPr="00DC1885">
        <w:rPr>
          <w:szCs w:val="20"/>
        </w:rPr>
        <w:t>-</w:t>
      </w:r>
      <w:r w:rsidR="00714FFF" w:rsidRPr="00DC1885">
        <w:rPr>
          <w:szCs w:val="20"/>
        </w:rPr>
        <w:t xml:space="preserve"> </w:t>
      </w:r>
      <w:r w:rsidR="00714FFF" w:rsidRPr="00344308">
        <w:rPr>
          <w:szCs w:val="20"/>
        </w:rPr>
        <w:t>1985 and Subsequent Model Heavy Duty Engines and Vehicles</w:t>
      </w:r>
      <w:r w:rsidR="000E3924">
        <w:rPr>
          <w:szCs w:val="20"/>
        </w:rPr>
        <w:t xml:space="preserve"> </w:t>
      </w:r>
      <w:r w:rsidR="000E3924" w:rsidRPr="000E3924">
        <w:rPr>
          <w:szCs w:val="20"/>
        </w:rPr>
        <w:t>(medium-duty vehicle greenhouse gas emission standards only)</w:t>
      </w:r>
      <w:r w:rsidR="00714FFF" w:rsidRPr="00344308">
        <w:rPr>
          <w:szCs w:val="20"/>
        </w:rPr>
        <w:t xml:space="preserve">. </w:t>
      </w:r>
      <w:r w:rsidR="00CF15E5">
        <w:rPr>
          <w:szCs w:val="20"/>
        </w:rPr>
        <w:t xml:space="preserve"> </w:t>
      </w:r>
      <w:r w:rsidR="00F42395" w:rsidRPr="00F42395">
        <w:rPr>
          <w:szCs w:val="20"/>
        </w:rPr>
        <w:t>California effective date 1</w:t>
      </w:r>
      <w:r w:rsidR="00756D28">
        <w:rPr>
          <w:szCs w:val="20"/>
        </w:rPr>
        <w:t>0</w:t>
      </w:r>
      <w:r w:rsidR="00F42395" w:rsidRPr="00F42395">
        <w:rPr>
          <w:szCs w:val="20"/>
        </w:rPr>
        <w:t>/</w:t>
      </w:r>
      <w:r w:rsidR="00756D28">
        <w:rPr>
          <w:szCs w:val="20"/>
        </w:rPr>
        <w:t>16</w:t>
      </w:r>
      <w:r w:rsidR="00F42395" w:rsidRPr="00F42395">
        <w:rPr>
          <w:szCs w:val="20"/>
        </w:rPr>
        <w:t>/1</w:t>
      </w:r>
      <w:r w:rsidR="00756D28">
        <w:rPr>
          <w:szCs w:val="20"/>
        </w:rPr>
        <w:t>7</w:t>
      </w:r>
      <w:r w:rsidR="00714FFF" w:rsidRPr="00684D7F">
        <w:rPr>
          <w:szCs w:val="20"/>
        </w:rPr>
        <w:t>.</w:t>
      </w:r>
    </w:p>
    <w:p w14:paraId="36E22969" w14:textId="3CC5EA2C" w:rsidR="00714FFF" w:rsidRPr="00DC1885" w:rsidRDefault="00712ECA" w:rsidP="00DC1885">
      <w:pPr>
        <w:rPr>
          <w:szCs w:val="20"/>
        </w:rPr>
      </w:pPr>
      <w:r>
        <w:rPr>
          <w:szCs w:val="20"/>
        </w:rPr>
        <w:tab/>
      </w:r>
      <w:r>
        <w:rPr>
          <w:szCs w:val="20"/>
        </w:rPr>
        <w:tab/>
      </w:r>
      <w:r w:rsidR="00714FFF" w:rsidRPr="00DC1885">
        <w:rPr>
          <w:b/>
          <w:szCs w:val="20"/>
        </w:rPr>
        <w:t>(3)</w:t>
      </w:r>
      <w:r>
        <w:rPr>
          <w:b/>
          <w:szCs w:val="20"/>
        </w:rPr>
        <w:tab/>
      </w:r>
      <w:r w:rsidR="00D111C6">
        <w:rPr>
          <w:szCs w:val="20"/>
        </w:rPr>
        <w:t>Section 1961.2:</w:t>
      </w:r>
      <w:r w:rsidR="00D111C6" w:rsidRPr="0056524E">
        <w:t xml:space="preserve"> </w:t>
      </w:r>
      <w:r w:rsidR="00D111C6" w:rsidRPr="0056524E">
        <w:rPr>
          <w:szCs w:val="20"/>
        </w:rPr>
        <w:t xml:space="preserve">Exhaust Emission Standards and Test Procedures </w:t>
      </w:r>
      <w:r w:rsidR="00CF17FD">
        <w:rPr>
          <w:szCs w:val="20"/>
        </w:rPr>
        <w:t>-</w:t>
      </w:r>
      <w:r w:rsidR="00D111C6" w:rsidRPr="0056524E">
        <w:rPr>
          <w:szCs w:val="20"/>
        </w:rPr>
        <w:t xml:space="preserve">2015 and Subsequent Model Passenger Cars, Light-Duty Trucks and Medium-Duty Vehicles. </w:t>
      </w:r>
      <w:r w:rsidR="00CF15E5">
        <w:rPr>
          <w:szCs w:val="20"/>
        </w:rPr>
        <w:t xml:space="preserve"> </w:t>
      </w:r>
      <w:r w:rsidR="00D111C6" w:rsidRPr="0056524E">
        <w:rPr>
          <w:szCs w:val="20"/>
        </w:rPr>
        <w:t xml:space="preserve">California effective date </w:t>
      </w:r>
      <w:r w:rsidR="00554061">
        <w:rPr>
          <w:szCs w:val="20"/>
        </w:rPr>
        <w:t>4</w:t>
      </w:r>
      <w:r w:rsidR="00D111C6" w:rsidRPr="0056524E">
        <w:rPr>
          <w:szCs w:val="20"/>
        </w:rPr>
        <w:t>/</w:t>
      </w:r>
      <w:r w:rsidR="00554061">
        <w:rPr>
          <w:szCs w:val="20"/>
        </w:rPr>
        <w:t>1</w:t>
      </w:r>
      <w:r w:rsidR="00D111C6" w:rsidRPr="0056524E">
        <w:rPr>
          <w:szCs w:val="20"/>
        </w:rPr>
        <w:t>/1</w:t>
      </w:r>
      <w:r w:rsidR="00554061">
        <w:rPr>
          <w:szCs w:val="20"/>
        </w:rPr>
        <w:t>9</w:t>
      </w:r>
      <w:r w:rsidR="00D111C6" w:rsidRPr="0056524E">
        <w:rPr>
          <w:szCs w:val="20"/>
        </w:rPr>
        <w:t>.</w:t>
      </w:r>
      <w:r w:rsidR="00D111C6">
        <w:rPr>
          <w:szCs w:val="20"/>
        </w:rPr>
        <w:t xml:space="preserve"> </w:t>
      </w:r>
    </w:p>
    <w:p w14:paraId="43FF1078" w14:textId="0FB5678A" w:rsidR="00D111C6" w:rsidRDefault="0099277F" w:rsidP="00D111C6">
      <w:pPr>
        <w:rPr>
          <w:szCs w:val="20"/>
        </w:rPr>
      </w:pPr>
      <w:r>
        <w:rPr>
          <w:szCs w:val="20"/>
        </w:rPr>
        <w:tab/>
      </w:r>
      <w:r>
        <w:rPr>
          <w:szCs w:val="20"/>
        </w:rPr>
        <w:tab/>
      </w:r>
      <w:r w:rsidR="00714FFF" w:rsidRPr="00DC1885">
        <w:rPr>
          <w:b/>
          <w:szCs w:val="20"/>
        </w:rPr>
        <w:t>(4)</w:t>
      </w:r>
      <w:r w:rsidR="00712ECA">
        <w:rPr>
          <w:szCs w:val="20"/>
        </w:rPr>
        <w:tab/>
      </w:r>
      <w:r w:rsidR="00D111C6">
        <w:rPr>
          <w:szCs w:val="20"/>
        </w:rPr>
        <w:t>Section 1961.3:</w:t>
      </w:r>
      <w:r w:rsidR="00D111C6" w:rsidRPr="0056524E">
        <w:t xml:space="preserve"> </w:t>
      </w:r>
      <w:r w:rsidR="00D111C6" w:rsidRPr="0056524E">
        <w:rPr>
          <w:szCs w:val="20"/>
        </w:rPr>
        <w:t xml:space="preserve">Greenhouse Gas Emission Standards and Test Procedures </w:t>
      </w:r>
      <w:r w:rsidR="00CF17FD">
        <w:rPr>
          <w:szCs w:val="20"/>
        </w:rPr>
        <w:t>-</w:t>
      </w:r>
      <w:r w:rsidR="00D111C6" w:rsidRPr="0056524E">
        <w:rPr>
          <w:szCs w:val="20"/>
        </w:rPr>
        <w:t xml:space="preserve"> 2017 and Subsequent Model Passenger Cars, Light-Duty Trucks and Medium-Duty Vehicles. </w:t>
      </w:r>
      <w:r w:rsidR="00CF15E5">
        <w:rPr>
          <w:szCs w:val="20"/>
        </w:rPr>
        <w:t xml:space="preserve"> </w:t>
      </w:r>
      <w:r w:rsidR="00D111C6" w:rsidRPr="0056524E">
        <w:rPr>
          <w:szCs w:val="20"/>
        </w:rPr>
        <w:t xml:space="preserve">California effective date </w:t>
      </w:r>
      <w:r w:rsidR="00AA01BE">
        <w:rPr>
          <w:szCs w:val="20"/>
        </w:rPr>
        <w:t>12</w:t>
      </w:r>
      <w:r w:rsidR="00D111C6" w:rsidRPr="0056524E">
        <w:rPr>
          <w:szCs w:val="20"/>
        </w:rPr>
        <w:t>/</w:t>
      </w:r>
      <w:r w:rsidR="00AA01BE">
        <w:rPr>
          <w:szCs w:val="20"/>
        </w:rPr>
        <w:t>12</w:t>
      </w:r>
      <w:r w:rsidR="00D111C6" w:rsidRPr="0056524E">
        <w:rPr>
          <w:szCs w:val="20"/>
        </w:rPr>
        <w:t>/18.</w:t>
      </w:r>
    </w:p>
    <w:p w14:paraId="3D52A6FB" w14:textId="3D51CC89" w:rsidR="00AA01BE" w:rsidRDefault="0099277F" w:rsidP="00AA01BE">
      <w:pPr>
        <w:rPr>
          <w:szCs w:val="20"/>
        </w:rPr>
      </w:pPr>
      <w:r>
        <w:rPr>
          <w:szCs w:val="20"/>
        </w:rPr>
        <w:tab/>
      </w:r>
      <w:r>
        <w:rPr>
          <w:szCs w:val="20"/>
        </w:rPr>
        <w:tab/>
      </w:r>
      <w:r w:rsidR="00714FFF" w:rsidRPr="00DC1885">
        <w:rPr>
          <w:b/>
          <w:szCs w:val="20"/>
        </w:rPr>
        <w:t>(5)</w:t>
      </w:r>
      <w:r>
        <w:rPr>
          <w:szCs w:val="20"/>
        </w:rPr>
        <w:tab/>
      </w:r>
      <w:r w:rsidR="00AA01BE">
        <w:rPr>
          <w:szCs w:val="20"/>
        </w:rPr>
        <w:t>Section 1962.2</w:t>
      </w:r>
      <w:r w:rsidR="00AA01BE" w:rsidRPr="00D2062D">
        <w:rPr>
          <w:szCs w:val="20"/>
        </w:rPr>
        <w:t xml:space="preserve">: Zero-Emission Vehicle Standards for 2018 and Subsequent Model Year Passenger Cars, Light-Duty Trucks and Medium-Duty Vehicles. </w:t>
      </w:r>
      <w:r w:rsidR="00CF15E5">
        <w:rPr>
          <w:szCs w:val="20"/>
        </w:rPr>
        <w:t xml:space="preserve"> </w:t>
      </w:r>
      <w:r w:rsidR="00AA01BE" w:rsidRPr="00D2062D">
        <w:rPr>
          <w:szCs w:val="20"/>
        </w:rPr>
        <w:t>California effective date 1/1/16.</w:t>
      </w:r>
    </w:p>
    <w:p w14:paraId="3382A898" w14:textId="06206E7A" w:rsidR="00AA01BE" w:rsidRDefault="00AA01BE" w:rsidP="00AA01BE">
      <w:pPr>
        <w:rPr>
          <w:szCs w:val="20"/>
        </w:rPr>
      </w:pPr>
      <w:r>
        <w:rPr>
          <w:szCs w:val="20"/>
        </w:rPr>
        <w:tab/>
      </w:r>
      <w:r w:rsidR="0099277F">
        <w:rPr>
          <w:szCs w:val="20"/>
        </w:rPr>
        <w:tab/>
      </w:r>
      <w:r w:rsidR="00714FFF" w:rsidRPr="00DC1885">
        <w:rPr>
          <w:b/>
          <w:szCs w:val="20"/>
        </w:rPr>
        <w:t>(6)</w:t>
      </w:r>
      <w:r w:rsidR="0099277F">
        <w:rPr>
          <w:szCs w:val="20"/>
        </w:rPr>
        <w:tab/>
      </w:r>
      <w:r>
        <w:rPr>
          <w:szCs w:val="20"/>
        </w:rPr>
        <w:t>Section 1962.3</w:t>
      </w:r>
      <w:r w:rsidRPr="005F42A8">
        <w:rPr>
          <w:szCs w:val="20"/>
        </w:rPr>
        <w:t>: Electric Vehicle Charging Requirements.</w:t>
      </w:r>
      <w:r w:rsidR="00CF15E5">
        <w:rPr>
          <w:szCs w:val="20"/>
        </w:rPr>
        <w:t xml:space="preserve"> </w:t>
      </w:r>
      <w:r w:rsidRPr="005F42A8">
        <w:rPr>
          <w:szCs w:val="20"/>
        </w:rPr>
        <w:t xml:space="preserve"> California effective date 8/7/12.</w:t>
      </w:r>
      <w:r>
        <w:rPr>
          <w:szCs w:val="20"/>
        </w:rPr>
        <w:t xml:space="preserve"> </w:t>
      </w:r>
    </w:p>
    <w:p w14:paraId="339692F3" w14:textId="253AF578" w:rsidR="0026367A" w:rsidRDefault="00D452D3" w:rsidP="00044F11">
      <w:pPr>
        <w:rPr>
          <w:szCs w:val="20"/>
        </w:rPr>
      </w:pPr>
      <w:r>
        <w:rPr>
          <w:szCs w:val="20"/>
        </w:rPr>
        <w:tab/>
      </w:r>
      <w:r>
        <w:rPr>
          <w:szCs w:val="20"/>
        </w:rPr>
        <w:tab/>
      </w:r>
      <w:r w:rsidR="00714FFF" w:rsidRPr="00DC1885">
        <w:rPr>
          <w:b/>
          <w:szCs w:val="20"/>
        </w:rPr>
        <w:t>(7)</w:t>
      </w:r>
      <w:r>
        <w:rPr>
          <w:szCs w:val="20"/>
        </w:rPr>
        <w:tab/>
      </w:r>
      <w:r w:rsidR="006A3AB8" w:rsidRPr="00DC1885">
        <w:rPr>
          <w:szCs w:val="20"/>
        </w:rPr>
        <w:t xml:space="preserve">Section 1965: Emission Control and Smog Index Labels - 1979 and Subsequent Model Year Vehicles. </w:t>
      </w:r>
      <w:r w:rsidR="00CF15E5">
        <w:rPr>
          <w:szCs w:val="20"/>
        </w:rPr>
        <w:t xml:space="preserve"> </w:t>
      </w:r>
      <w:r w:rsidR="006A3AB8" w:rsidRPr="00FC4E37">
        <w:rPr>
          <w:szCs w:val="20"/>
        </w:rPr>
        <w:t>California effective date 10/8/15.</w:t>
      </w:r>
    </w:p>
    <w:p w14:paraId="7D3015B3" w14:textId="61E7CA71" w:rsidR="00714FFF" w:rsidRPr="00DC1885" w:rsidRDefault="00D452D3" w:rsidP="00DC1885">
      <w:pPr>
        <w:rPr>
          <w:szCs w:val="20"/>
        </w:rPr>
      </w:pPr>
      <w:r>
        <w:rPr>
          <w:b/>
          <w:szCs w:val="20"/>
        </w:rPr>
        <w:lastRenderedPageBreak/>
        <w:tab/>
      </w:r>
      <w:r>
        <w:rPr>
          <w:b/>
          <w:szCs w:val="20"/>
        </w:rPr>
        <w:tab/>
      </w:r>
      <w:r w:rsidR="00714FFF" w:rsidRPr="00DC1885">
        <w:rPr>
          <w:b/>
          <w:szCs w:val="20"/>
        </w:rPr>
        <w:t>(8)</w:t>
      </w:r>
      <w:r>
        <w:rPr>
          <w:szCs w:val="20"/>
        </w:rPr>
        <w:tab/>
      </w:r>
      <w:r w:rsidR="006A3AB8" w:rsidRPr="00DC1885">
        <w:rPr>
          <w:szCs w:val="20"/>
        </w:rPr>
        <w:t xml:space="preserve">Section 1968.2: Malfunction and Diagnostic System Requirements - 2004 and Subsequent Model Year Passenger Cars, Light-Duty Trucks and Medium-Duty Vehicles. </w:t>
      </w:r>
      <w:r w:rsidR="00CF15E5">
        <w:rPr>
          <w:szCs w:val="20"/>
        </w:rPr>
        <w:t xml:space="preserve"> </w:t>
      </w:r>
      <w:r w:rsidR="006A3AB8" w:rsidRPr="00616CC6">
        <w:rPr>
          <w:szCs w:val="20"/>
        </w:rPr>
        <w:t>California effective date 7/25/16.</w:t>
      </w:r>
    </w:p>
    <w:p w14:paraId="38BD7235" w14:textId="04D4D897" w:rsidR="00714FFF" w:rsidRPr="00DC1885" w:rsidRDefault="00D452D3" w:rsidP="00DC1885">
      <w:pPr>
        <w:rPr>
          <w:szCs w:val="20"/>
        </w:rPr>
      </w:pPr>
      <w:r>
        <w:rPr>
          <w:b/>
          <w:szCs w:val="20"/>
        </w:rPr>
        <w:tab/>
      </w:r>
      <w:r>
        <w:rPr>
          <w:b/>
          <w:szCs w:val="20"/>
        </w:rPr>
        <w:tab/>
      </w:r>
      <w:r w:rsidR="00714FFF" w:rsidRPr="00DC1885">
        <w:rPr>
          <w:b/>
          <w:szCs w:val="20"/>
        </w:rPr>
        <w:t>(9)</w:t>
      </w:r>
      <w:r>
        <w:rPr>
          <w:szCs w:val="20"/>
        </w:rPr>
        <w:tab/>
      </w:r>
      <w:r w:rsidR="006A3AB8" w:rsidRPr="00DC1885">
        <w:rPr>
          <w:szCs w:val="20"/>
        </w:rPr>
        <w:t xml:space="preserve">Section 1976: Standards and Test Procedures for Motor Vehicle Fuel Evaporative Emissions.  </w:t>
      </w:r>
      <w:r w:rsidR="006A3AB8" w:rsidRPr="00802430">
        <w:rPr>
          <w:szCs w:val="20"/>
        </w:rPr>
        <w:t>California effective date 10/8/15.</w:t>
      </w:r>
    </w:p>
    <w:p w14:paraId="7DE1B026" w14:textId="2750A824" w:rsidR="006D6829" w:rsidRPr="00DC1885" w:rsidRDefault="00D452D3" w:rsidP="00DC1885">
      <w:pPr>
        <w:rPr>
          <w:szCs w:val="20"/>
        </w:rPr>
      </w:pPr>
      <w:r>
        <w:rPr>
          <w:b/>
          <w:szCs w:val="20"/>
        </w:rPr>
        <w:tab/>
      </w:r>
      <w:r>
        <w:rPr>
          <w:b/>
          <w:szCs w:val="20"/>
        </w:rPr>
        <w:tab/>
      </w:r>
      <w:r w:rsidR="00714FFF" w:rsidRPr="00DC1885">
        <w:rPr>
          <w:b/>
          <w:szCs w:val="20"/>
        </w:rPr>
        <w:t>(10)</w:t>
      </w:r>
      <w:r>
        <w:rPr>
          <w:b/>
          <w:szCs w:val="20"/>
        </w:rPr>
        <w:tab/>
      </w:r>
      <w:r w:rsidR="006A3AB8" w:rsidRPr="00DC1885">
        <w:rPr>
          <w:szCs w:val="20"/>
        </w:rPr>
        <w:t xml:space="preserve">Section 1978: Standards and Test Procedures for Vehicle Refueling Emissions. </w:t>
      </w:r>
      <w:r w:rsidR="00CF15E5">
        <w:rPr>
          <w:szCs w:val="20"/>
        </w:rPr>
        <w:t xml:space="preserve"> </w:t>
      </w:r>
      <w:r w:rsidR="006A3AB8" w:rsidRPr="00802430">
        <w:rPr>
          <w:szCs w:val="20"/>
        </w:rPr>
        <w:t>California effective date 10/8/15.</w:t>
      </w:r>
    </w:p>
    <w:p w14:paraId="7EFC3326" w14:textId="10ADD385" w:rsidR="00714FFF" w:rsidRPr="00DC1885" w:rsidRDefault="00D452D3" w:rsidP="00DC1885">
      <w:pPr>
        <w:rPr>
          <w:szCs w:val="20"/>
        </w:rPr>
      </w:pPr>
      <w:r>
        <w:rPr>
          <w:b/>
          <w:szCs w:val="20"/>
        </w:rPr>
        <w:tab/>
      </w:r>
      <w:r>
        <w:rPr>
          <w:b/>
          <w:szCs w:val="20"/>
        </w:rPr>
        <w:tab/>
      </w:r>
      <w:r w:rsidR="00714FFF" w:rsidRPr="00DC1885">
        <w:rPr>
          <w:b/>
          <w:szCs w:val="20"/>
        </w:rPr>
        <w:t>(11)</w:t>
      </w:r>
      <w:r>
        <w:rPr>
          <w:b/>
          <w:szCs w:val="20"/>
        </w:rPr>
        <w:tab/>
      </w:r>
      <w:r w:rsidR="006A3AB8" w:rsidRPr="00DC1885">
        <w:rPr>
          <w:szCs w:val="20"/>
        </w:rPr>
        <w:t xml:space="preserve">Section 2035: Purpose, Applicability and Definitions. </w:t>
      </w:r>
      <w:r w:rsidR="00DB7375">
        <w:rPr>
          <w:szCs w:val="20"/>
        </w:rPr>
        <w:t xml:space="preserve"> </w:t>
      </w:r>
      <w:r w:rsidR="006A3AB8" w:rsidRPr="004D4CEB">
        <w:rPr>
          <w:szCs w:val="20"/>
        </w:rPr>
        <w:t>California effective date 11/9</w:t>
      </w:r>
      <w:r w:rsidR="006A3AB8">
        <w:rPr>
          <w:szCs w:val="20"/>
        </w:rPr>
        <w:t>/07</w:t>
      </w:r>
      <w:r w:rsidR="006A3AB8" w:rsidRPr="004D4CEB">
        <w:rPr>
          <w:szCs w:val="20"/>
        </w:rPr>
        <w:t>.</w:t>
      </w:r>
    </w:p>
    <w:p w14:paraId="623CBEF3" w14:textId="779852FB" w:rsidR="00D452D3" w:rsidRDefault="00D452D3" w:rsidP="00D452D3">
      <w:pPr>
        <w:rPr>
          <w:szCs w:val="20"/>
        </w:rPr>
      </w:pPr>
      <w:r>
        <w:rPr>
          <w:b/>
          <w:szCs w:val="20"/>
        </w:rPr>
        <w:tab/>
      </w:r>
      <w:r>
        <w:rPr>
          <w:b/>
          <w:szCs w:val="20"/>
        </w:rPr>
        <w:tab/>
      </w:r>
      <w:r w:rsidR="00714FFF" w:rsidRPr="00DC1885">
        <w:rPr>
          <w:b/>
          <w:szCs w:val="20"/>
        </w:rPr>
        <w:t>(12)</w:t>
      </w:r>
      <w:r>
        <w:rPr>
          <w:b/>
          <w:szCs w:val="20"/>
        </w:rPr>
        <w:tab/>
      </w:r>
      <w:r w:rsidR="006A3AB8" w:rsidRPr="00DC1885">
        <w:rPr>
          <w:szCs w:val="20"/>
        </w:rPr>
        <w:t xml:space="preserve">Section 2037: Defects Warranty Requirements for 1990 and Subsequent Model Year Passenger Cars, Light-Duty Trucks and Medium-Duty Vehicles and Motor Vehicle Engines Used in Such Vehicles. </w:t>
      </w:r>
      <w:r w:rsidR="00DB7375">
        <w:rPr>
          <w:szCs w:val="20"/>
        </w:rPr>
        <w:t xml:space="preserve"> </w:t>
      </w:r>
      <w:r w:rsidR="006A3AB8" w:rsidRPr="004D7849">
        <w:rPr>
          <w:szCs w:val="20"/>
        </w:rPr>
        <w:t>California effective date 12/5/14.</w:t>
      </w:r>
    </w:p>
    <w:p w14:paraId="26AD38FB" w14:textId="29B453D5" w:rsidR="00714FFF" w:rsidRPr="00DC1885" w:rsidRDefault="00D452D3" w:rsidP="00D452D3">
      <w:pPr>
        <w:rPr>
          <w:szCs w:val="20"/>
        </w:rPr>
      </w:pPr>
      <w:r>
        <w:rPr>
          <w:b/>
          <w:szCs w:val="20"/>
        </w:rPr>
        <w:tab/>
      </w:r>
      <w:r>
        <w:rPr>
          <w:b/>
          <w:szCs w:val="20"/>
        </w:rPr>
        <w:tab/>
      </w:r>
      <w:r w:rsidR="00714FFF" w:rsidRPr="00DC1885">
        <w:rPr>
          <w:b/>
          <w:szCs w:val="20"/>
        </w:rPr>
        <w:t>(13)</w:t>
      </w:r>
      <w:r>
        <w:rPr>
          <w:b/>
          <w:szCs w:val="20"/>
        </w:rPr>
        <w:tab/>
      </w:r>
      <w:r w:rsidR="006A3AB8" w:rsidRPr="00DC1885">
        <w:rPr>
          <w:szCs w:val="20"/>
        </w:rPr>
        <w:t xml:space="preserve">Section 2038: Performance Warranty Requirements for 1990 and Subsequent Model Year Passenger Cars, Light-Duty Trucks and Medium-Duty Vehicles and Motor Vehicle Engines Used in Such. </w:t>
      </w:r>
      <w:r w:rsidR="00DB7375">
        <w:rPr>
          <w:szCs w:val="20"/>
        </w:rPr>
        <w:t xml:space="preserve"> </w:t>
      </w:r>
      <w:r w:rsidR="006A3AB8" w:rsidRPr="004D7849">
        <w:rPr>
          <w:szCs w:val="20"/>
        </w:rPr>
        <w:t>California effective date 8/7/12.</w:t>
      </w:r>
    </w:p>
    <w:p w14:paraId="3EFABA56" w14:textId="0600D48B" w:rsidR="006A3AB8" w:rsidRDefault="00D452D3" w:rsidP="006A3AB8">
      <w:pPr>
        <w:rPr>
          <w:szCs w:val="20"/>
        </w:rPr>
      </w:pPr>
      <w:r>
        <w:rPr>
          <w:b/>
          <w:szCs w:val="20"/>
        </w:rPr>
        <w:tab/>
      </w:r>
      <w:r>
        <w:rPr>
          <w:b/>
          <w:szCs w:val="20"/>
        </w:rPr>
        <w:tab/>
      </w:r>
      <w:r w:rsidR="00714FFF" w:rsidRPr="00DC1885">
        <w:rPr>
          <w:b/>
          <w:szCs w:val="20"/>
        </w:rPr>
        <w:t>(14)</w:t>
      </w:r>
      <w:r>
        <w:rPr>
          <w:b/>
          <w:szCs w:val="20"/>
        </w:rPr>
        <w:tab/>
      </w:r>
      <w:r w:rsidR="006A3AB8" w:rsidRPr="00DC1885">
        <w:rPr>
          <w:szCs w:val="20"/>
        </w:rPr>
        <w:t xml:space="preserve">Section 2039: Emission Control System Warranty Statement. </w:t>
      </w:r>
      <w:r w:rsidR="00DB7375">
        <w:rPr>
          <w:szCs w:val="20"/>
        </w:rPr>
        <w:t xml:space="preserve"> </w:t>
      </w:r>
      <w:r w:rsidR="006A3AB8" w:rsidRPr="00DC1885">
        <w:rPr>
          <w:szCs w:val="20"/>
        </w:rPr>
        <w:t>California effective date 12/26/90.</w:t>
      </w:r>
    </w:p>
    <w:p w14:paraId="36A10A9A" w14:textId="18BD28CE" w:rsidR="006A3AB8" w:rsidRDefault="00D452D3" w:rsidP="006A3AB8">
      <w:pPr>
        <w:rPr>
          <w:b/>
          <w:szCs w:val="20"/>
        </w:rPr>
      </w:pPr>
      <w:r>
        <w:rPr>
          <w:b/>
          <w:szCs w:val="20"/>
        </w:rPr>
        <w:tab/>
      </w:r>
      <w:r>
        <w:rPr>
          <w:b/>
          <w:szCs w:val="20"/>
        </w:rPr>
        <w:tab/>
      </w:r>
      <w:r w:rsidR="00714FFF" w:rsidRPr="00DC1885">
        <w:rPr>
          <w:b/>
          <w:szCs w:val="20"/>
        </w:rPr>
        <w:t>(15)</w:t>
      </w:r>
      <w:r>
        <w:rPr>
          <w:b/>
          <w:szCs w:val="20"/>
        </w:rPr>
        <w:tab/>
      </w:r>
      <w:r w:rsidR="006A3AB8" w:rsidRPr="00DC1885">
        <w:rPr>
          <w:szCs w:val="20"/>
        </w:rPr>
        <w:t xml:space="preserve">Section 2040: Vehicle Owner Obligations. </w:t>
      </w:r>
      <w:r w:rsidR="00F94FDD">
        <w:rPr>
          <w:szCs w:val="20"/>
        </w:rPr>
        <w:t xml:space="preserve"> </w:t>
      </w:r>
      <w:r w:rsidR="006A3AB8" w:rsidRPr="00DC1885">
        <w:rPr>
          <w:szCs w:val="20"/>
        </w:rPr>
        <w:t>California effective date 12/26/90.</w:t>
      </w:r>
    </w:p>
    <w:p w14:paraId="217DFE87" w14:textId="6EE8FCEF" w:rsidR="00714FFF" w:rsidRPr="00DC1885" w:rsidRDefault="00D452D3" w:rsidP="006A3AB8">
      <w:pPr>
        <w:rPr>
          <w:szCs w:val="20"/>
        </w:rPr>
      </w:pPr>
      <w:r>
        <w:rPr>
          <w:b/>
          <w:szCs w:val="20"/>
        </w:rPr>
        <w:tab/>
      </w:r>
      <w:r>
        <w:rPr>
          <w:b/>
          <w:szCs w:val="20"/>
        </w:rPr>
        <w:tab/>
      </w:r>
      <w:r w:rsidR="00714FFF" w:rsidRPr="00DC1885">
        <w:rPr>
          <w:b/>
          <w:szCs w:val="20"/>
        </w:rPr>
        <w:t>(16)</w:t>
      </w:r>
      <w:r>
        <w:rPr>
          <w:b/>
          <w:szCs w:val="20"/>
        </w:rPr>
        <w:tab/>
      </w:r>
      <w:r w:rsidR="006A3AB8" w:rsidRPr="00DC1885">
        <w:rPr>
          <w:szCs w:val="20"/>
        </w:rPr>
        <w:t>Section 2041: Mediation; Finding of Warrantable Condition.  California effective date 12/26/90.</w:t>
      </w:r>
    </w:p>
    <w:p w14:paraId="799A4081" w14:textId="21036C6B" w:rsidR="00714FFF" w:rsidRPr="00DC1885" w:rsidRDefault="00D452D3" w:rsidP="00DC1885">
      <w:pPr>
        <w:rPr>
          <w:szCs w:val="20"/>
        </w:rPr>
      </w:pPr>
      <w:r>
        <w:rPr>
          <w:b/>
          <w:szCs w:val="20"/>
        </w:rPr>
        <w:tab/>
      </w:r>
      <w:r>
        <w:rPr>
          <w:b/>
          <w:szCs w:val="20"/>
        </w:rPr>
        <w:tab/>
      </w:r>
      <w:r w:rsidR="00714FFF" w:rsidRPr="00DC1885">
        <w:rPr>
          <w:b/>
          <w:szCs w:val="20"/>
        </w:rPr>
        <w:t>(17)</w:t>
      </w:r>
      <w:r>
        <w:rPr>
          <w:b/>
          <w:szCs w:val="20"/>
        </w:rPr>
        <w:tab/>
      </w:r>
      <w:r w:rsidR="006A3AB8" w:rsidRPr="00DC1885">
        <w:rPr>
          <w:szCs w:val="20"/>
        </w:rPr>
        <w:t xml:space="preserve">Section 2046: Defective Catalyst. </w:t>
      </w:r>
      <w:r w:rsidR="00683BE6">
        <w:rPr>
          <w:szCs w:val="20"/>
        </w:rPr>
        <w:t xml:space="preserve"> </w:t>
      </w:r>
      <w:r w:rsidR="006A3AB8" w:rsidRPr="00DC1885">
        <w:rPr>
          <w:szCs w:val="20"/>
        </w:rPr>
        <w:t>California effective date 2/15/79.</w:t>
      </w:r>
    </w:p>
    <w:p w14:paraId="2FEF582F" w14:textId="1147B798" w:rsidR="00304C8F" w:rsidRPr="00DC1885" w:rsidRDefault="00D452D3" w:rsidP="00304C8F">
      <w:pPr>
        <w:rPr>
          <w:szCs w:val="20"/>
        </w:rPr>
      </w:pPr>
      <w:bookmarkStart w:id="5" w:name="_Hlk86052501"/>
      <w:r>
        <w:rPr>
          <w:b/>
          <w:szCs w:val="20"/>
        </w:rPr>
        <w:tab/>
      </w:r>
      <w:r>
        <w:rPr>
          <w:b/>
          <w:szCs w:val="20"/>
        </w:rPr>
        <w:tab/>
      </w:r>
      <w:bookmarkEnd w:id="5"/>
      <w:r w:rsidR="00714FFF" w:rsidRPr="00DC1885">
        <w:rPr>
          <w:b/>
          <w:szCs w:val="20"/>
        </w:rPr>
        <w:t>(18)</w:t>
      </w:r>
      <w:r w:rsidR="00D049CB">
        <w:rPr>
          <w:b/>
          <w:szCs w:val="20"/>
        </w:rPr>
        <w:tab/>
      </w:r>
      <w:r w:rsidR="006A3AB8">
        <w:rPr>
          <w:szCs w:val="20"/>
        </w:rPr>
        <w:t>Section 2062:</w:t>
      </w:r>
      <w:r w:rsidR="00304C8F">
        <w:rPr>
          <w:szCs w:val="20"/>
        </w:rPr>
        <w:t xml:space="preserve"> A</w:t>
      </w:r>
      <w:r w:rsidR="00304C8F" w:rsidRPr="00304C8F">
        <w:rPr>
          <w:szCs w:val="20"/>
        </w:rPr>
        <w:t xml:space="preserve">ssembly-line Test Procedures 1998 and Subsequent Model </w:t>
      </w:r>
      <w:r w:rsidR="00304C8F">
        <w:rPr>
          <w:szCs w:val="20"/>
        </w:rPr>
        <w:t>Y</w:t>
      </w:r>
      <w:r w:rsidR="00304C8F" w:rsidRPr="00304C8F">
        <w:rPr>
          <w:szCs w:val="20"/>
        </w:rPr>
        <w:t>ears</w:t>
      </w:r>
      <w:r w:rsidR="00304C8F">
        <w:rPr>
          <w:szCs w:val="20"/>
        </w:rPr>
        <w:t xml:space="preserve">. </w:t>
      </w:r>
      <w:r w:rsidR="00304C8F" w:rsidRPr="00304C8F">
        <w:rPr>
          <w:szCs w:val="20"/>
        </w:rPr>
        <w:t xml:space="preserve"> </w:t>
      </w:r>
      <w:r w:rsidR="00304C8F" w:rsidRPr="00DC1885">
        <w:rPr>
          <w:szCs w:val="20"/>
        </w:rPr>
        <w:t xml:space="preserve">California effective date </w:t>
      </w:r>
      <w:r w:rsidR="00304C8F">
        <w:rPr>
          <w:szCs w:val="20"/>
        </w:rPr>
        <w:t>8</w:t>
      </w:r>
      <w:r w:rsidR="00304C8F" w:rsidRPr="00DC1885">
        <w:rPr>
          <w:szCs w:val="20"/>
        </w:rPr>
        <w:t>/</w:t>
      </w:r>
      <w:r w:rsidR="00304C8F">
        <w:rPr>
          <w:szCs w:val="20"/>
        </w:rPr>
        <w:t>7</w:t>
      </w:r>
      <w:r w:rsidR="00304C8F" w:rsidRPr="00DC1885">
        <w:rPr>
          <w:szCs w:val="20"/>
        </w:rPr>
        <w:t>/</w:t>
      </w:r>
      <w:r w:rsidR="00FA6E61">
        <w:rPr>
          <w:szCs w:val="20"/>
        </w:rPr>
        <w:t>12</w:t>
      </w:r>
      <w:r w:rsidR="00304C8F" w:rsidRPr="00DC1885">
        <w:rPr>
          <w:szCs w:val="20"/>
        </w:rPr>
        <w:t>.</w:t>
      </w:r>
    </w:p>
    <w:p w14:paraId="413400B4" w14:textId="2BD332F7" w:rsidR="00F65016" w:rsidRDefault="00D049CB" w:rsidP="00DC1885">
      <w:pPr>
        <w:rPr>
          <w:szCs w:val="20"/>
        </w:rPr>
      </w:pPr>
      <w:r>
        <w:rPr>
          <w:b/>
          <w:szCs w:val="20"/>
        </w:rPr>
        <w:tab/>
      </w:r>
      <w:r>
        <w:rPr>
          <w:b/>
          <w:szCs w:val="20"/>
        </w:rPr>
        <w:tab/>
      </w:r>
      <w:r w:rsidR="00714FFF" w:rsidRPr="00DC1885">
        <w:rPr>
          <w:b/>
          <w:szCs w:val="20"/>
        </w:rPr>
        <w:t>(19)</w:t>
      </w:r>
      <w:r>
        <w:rPr>
          <w:b/>
          <w:szCs w:val="20"/>
        </w:rPr>
        <w:tab/>
      </w:r>
      <w:r w:rsidR="001E70F1" w:rsidRPr="00DC1885">
        <w:rPr>
          <w:szCs w:val="20"/>
        </w:rPr>
        <w:t xml:space="preserve">Section 2109: New Vehicle Recall Provisions. </w:t>
      </w:r>
      <w:r w:rsidR="00F94FDD">
        <w:rPr>
          <w:szCs w:val="20"/>
        </w:rPr>
        <w:t xml:space="preserve"> </w:t>
      </w:r>
      <w:r w:rsidR="001E70F1" w:rsidRPr="00DC1885">
        <w:rPr>
          <w:szCs w:val="20"/>
        </w:rPr>
        <w:t>California effective date 12/30/83.</w:t>
      </w:r>
    </w:p>
    <w:p w14:paraId="39455BEA" w14:textId="6056F62F" w:rsidR="001E70F1" w:rsidRDefault="00D049CB" w:rsidP="001E70F1">
      <w:pPr>
        <w:rPr>
          <w:szCs w:val="20"/>
        </w:rPr>
      </w:pPr>
      <w:r>
        <w:rPr>
          <w:b/>
          <w:szCs w:val="20"/>
        </w:rPr>
        <w:tab/>
      </w:r>
      <w:r>
        <w:rPr>
          <w:b/>
          <w:szCs w:val="20"/>
        </w:rPr>
        <w:tab/>
      </w:r>
      <w:r w:rsidR="00714FFF" w:rsidRPr="00DC1885">
        <w:rPr>
          <w:b/>
          <w:szCs w:val="20"/>
        </w:rPr>
        <w:t>(20)</w:t>
      </w:r>
      <w:r>
        <w:rPr>
          <w:b/>
          <w:szCs w:val="20"/>
        </w:rPr>
        <w:tab/>
      </w:r>
      <w:r w:rsidR="001E70F1" w:rsidRPr="00DC1885">
        <w:rPr>
          <w:szCs w:val="20"/>
        </w:rPr>
        <w:t xml:space="preserve">Section 2111: Applicability. </w:t>
      </w:r>
      <w:r w:rsidR="00F94FDD">
        <w:rPr>
          <w:szCs w:val="20"/>
        </w:rPr>
        <w:t xml:space="preserve"> </w:t>
      </w:r>
      <w:r w:rsidR="001E70F1" w:rsidRPr="00EE00C9">
        <w:rPr>
          <w:szCs w:val="20"/>
        </w:rPr>
        <w:t>California effective date 12/8/10.</w:t>
      </w:r>
    </w:p>
    <w:p w14:paraId="2E566D22" w14:textId="4ADE51DF" w:rsidR="00126B51" w:rsidRPr="00DC1885" w:rsidRDefault="00D049CB" w:rsidP="00126B51">
      <w:pPr>
        <w:rPr>
          <w:szCs w:val="20"/>
        </w:rPr>
      </w:pPr>
      <w:r>
        <w:rPr>
          <w:b/>
          <w:szCs w:val="20"/>
        </w:rPr>
        <w:tab/>
      </w:r>
      <w:r>
        <w:rPr>
          <w:b/>
          <w:szCs w:val="20"/>
        </w:rPr>
        <w:tab/>
      </w:r>
      <w:r w:rsidR="00714FFF" w:rsidRPr="00DC1885">
        <w:rPr>
          <w:b/>
          <w:szCs w:val="20"/>
        </w:rPr>
        <w:t>(21)</w:t>
      </w:r>
      <w:r>
        <w:rPr>
          <w:b/>
          <w:szCs w:val="20"/>
        </w:rPr>
        <w:tab/>
      </w:r>
      <w:r w:rsidR="001E70F1" w:rsidRPr="00DC1885">
        <w:rPr>
          <w:szCs w:val="20"/>
        </w:rPr>
        <w:t xml:space="preserve">Section 2112: Definitions. </w:t>
      </w:r>
      <w:r w:rsidR="00F94FDD">
        <w:rPr>
          <w:szCs w:val="20"/>
        </w:rPr>
        <w:t xml:space="preserve"> </w:t>
      </w:r>
      <w:r w:rsidR="001E70F1" w:rsidRPr="00DC1885">
        <w:rPr>
          <w:szCs w:val="20"/>
        </w:rPr>
        <w:t xml:space="preserve">California effective date </w:t>
      </w:r>
      <w:r w:rsidR="001E70F1" w:rsidRPr="00FE1B8E">
        <w:rPr>
          <w:szCs w:val="20"/>
        </w:rPr>
        <w:t>12/5/14</w:t>
      </w:r>
      <w:r w:rsidR="00126B51">
        <w:rPr>
          <w:szCs w:val="20"/>
        </w:rPr>
        <w:t xml:space="preserve">.  </w:t>
      </w:r>
      <w:r w:rsidR="00126B51" w:rsidRPr="00605E4E">
        <w:rPr>
          <w:szCs w:val="20"/>
        </w:rPr>
        <w:t xml:space="preserve">Appendix A to Article 2.1. </w:t>
      </w:r>
      <w:r w:rsidR="00F94FDD">
        <w:rPr>
          <w:szCs w:val="20"/>
        </w:rPr>
        <w:t xml:space="preserve"> </w:t>
      </w:r>
      <w:r w:rsidR="00126B51" w:rsidRPr="00605E4E">
        <w:rPr>
          <w:szCs w:val="20"/>
        </w:rPr>
        <w:t xml:space="preserve">California effective date </w:t>
      </w:r>
      <w:r w:rsidR="00126B51">
        <w:rPr>
          <w:szCs w:val="20"/>
        </w:rPr>
        <w:t>12</w:t>
      </w:r>
      <w:r w:rsidR="00126B51" w:rsidRPr="00605E4E">
        <w:rPr>
          <w:szCs w:val="20"/>
        </w:rPr>
        <w:t>/</w:t>
      </w:r>
      <w:r w:rsidR="00126B51">
        <w:rPr>
          <w:szCs w:val="20"/>
        </w:rPr>
        <w:t>5</w:t>
      </w:r>
      <w:r w:rsidR="00126B51" w:rsidRPr="00605E4E">
        <w:rPr>
          <w:szCs w:val="20"/>
        </w:rPr>
        <w:t>/</w:t>
      </w:r>
      <w:r w:rsidR="00126B51">
        <w:rPr>
          <w:szCs w:val="20"/>
        </w:rPr>
        <w:t>14</w:t>
      </w:r>
      <w:r w:rsidR="00126B51" w:rsidRPr="00605E4E">
        <w:rPr>
          <w:szCs w:val="20"/>
        </w:rPr>
        <w:t>.</w:t>
      </w:r>
    </w:p>
    <w:p w14:paraId="4E0FA962" w14:textId="4DF7C269" w:rsidR="00605E4E" w:rsidRPr="00DC1885" w:rsidRDefault="0040049F" w:rsidP="001E70F1">
      <w:pPr>
        <w:rPr>
          <w:szCs w:val="20"/>
        </w:rPr>
      </w:pPr>
      <w:r>
        <w:rPr>
          <w:b/>
          <w:szCs w:val="20"/>
        </w:rPr>
        <w:tab/>
      </w:r>
      <w:r w:rsidR="00D049CB">
        <w:rPr>
          <w:b/>
          <w:szCs w:val="20"/>
        </w:rPr>
        <w:tab/>
      </w:r>
      <w:r w:rsidR="00714FFF" w:rsidRPr="00DC1885">
        <w:rPr>
          <w:b/>
          <w:szCs w:val="20"/>
        </w:rPr>
        <w:t>(22)</w:t>
      </w:r>
      <w:r w:rsidR="00D049CB">
        <w:rPr>
          <w:b/>
          <w:szCs w:val="20"/>
        </w:rPr>
        <w:tab/>
      </w:r>
      <w:r w:rsidRPr="00DC1885">
        <w:rPr>
          <w:szCs w:val="20"/>
        </w:rPr>
        <w:t xml:space="preserve">Section 2113: Initiation and Approval of Voluntary and Influenced Recalls. </w:t>
      </w:r>
      <w:r w:rsidR="00F94FDD">
        <w:rPr>
          <w:szCs w:val="20"/>
        </w:rPr>
        <w:t xml:space="preserve"> </w:t>
      </w:r>
      <w:r w:rsidRPr="00DC1885">
        <w:rPr>
          <w:szCs w:val="20"/>
        </w:rPr>
        <w:t>California effective date 1/26/95.</w:t>
      </w:r>
    </w:p>
    <w:p w14:paraId="15E100B0" w14:textId="34EA244A" w:rsidR="00714FFF" w:rsidRPr="00DC1885" w:rsidRDefault="00D049CB" w:rsidP="00DC1885">
      <w:pPr>
        <w:rPr>
          <w:szCs w:val="20"/>
        </w:rPr>
      </w:pPr>
      <w:r>
        <w:rPr>
          <w:b/>
          <w:szCs w:val="20"/>
        </w:rPr>
        <w:tab/>
      </w:r>
      <w:r>
        <w:rPr>
          <w:b/>
          <w:szCs w:val="20"/>
        </w:rPr>
        <w:tab/>
      </w:r>
      <w:r w:rsidR="00714FFF" w:rsidRPr="00DC1885">
        <w:rPr>
          <w:b/>
          <w:szCs w:val="20"/>
        </w:rPr>
        <w:t>(23)</w:t>
      </w:r>
      <w:r w:rsidR="00EB0641">
        <w:rPr>
          <w:szCs w:val="20"/>
        </w:rPr>
        <w:tab/>
      </w:r>
      <w:r w:rsidR="00522C0C" w:rsidRPr="00DC1885">
        <w:rPr>
          <w:szCs w:val="20"/>
        </w:rPr>
        <w:t xml:space="preserve">Section 2114: Voluntary and Influenced Recall Plans. </w:t>
      </w:r>
      <w:r w:rsidR="00F94FDD">
        <w:rPr>
          <w:szCs w:val="20"/>
        </w:rPr>
        <w:t xml:space="preserve"> </w:t>
      </w:r>
      <w:r w:rsidR="00522C0C" w:rsidRPr="00DC1885">
        <w:rPr>
          <w:szCs w:val="20"/>
        </w:rPr>
        <w:t>California effective date 11/27/99.</w:t>
      </w:r>
    </w:p>
    <w:p w14:paraId="73E420E6" w14:textId="157F052D" w:rsidR="00714FFF" w:rsidRPr="00DC1885" w:rsidRDefault="00D049CB" w:rsidP="00DC1885">
      <w:pPr>
        <w:rPr>
          <w:szCs w:val="20"/>
        </w:rPr>
      </w:pPr>
      <w:r>
        <w:rPr>
          <w:b/>
          <w:szCs w:val="20"/>
        </w:rPr>
        <w:tab/>
      </w:r>
      <w:r>
        <w:rPr>
          <w:b/>
          <w:szCs w:val="20"/>
        </w:rPr>
        <w:tab/>
      </w:r>
      <w:r w:rsidR="00714FFF" w:rsidRPr="00DC1885">
        <w:rPr>
          <w:b/>
          <w:szCs w:val="20"/>
        </w:rPr>
        <w:t>(24)</w:t>
      </w:r>
      <w:r w:rsidR="00EB0641">
        <w:rPr>
          <w:szCs w:val="20"/>
        </w:rPr>
        <w:tab/>
      </w:r>
      <w:r w:rsidR="00522C0C" w:rsidRPr="00DC1885">
        <w:rPr>
          <w:szCs w:val="20"/>
        </w:rPr>
        <w:t xml:space="preserve">Section 2115: Eligibility for Repair. </w:t>
      </w:r>
      <w:r w:rsidR="00F94FDD">
        <w:rPr>
          <w:szCs w:val="20"/>
        </w:rPr>
        <w:t xml:space="preserve"> </w:t>
      </w:r>
      <w:r w:rsidR="00522C0C" w:rsidRPr="00DC1885">
        <w:rPr>
          <w:szCs w:val="20"/>
        </w:rPr>
        <w:t>California effective date 1/26/95.</w:t>
      </w:r>
    </w:p>
    <w:p w14:paraId="11CF03E7" w14:textId="44F63E1A" w:rsidR="00714FFF" w:rsidRPr="00DC1885" w:rsidRDefault="00D049CB" w:rsidP="00DC1885">
      <w:pPr>
        <w:rPr>
          <w:szCs w:val="20"/>
        </w:rPr>
      </w:pPr>
      <w:r>
        <w:rPr>
          <w:b/>
          <w:szCs w:val="20"/>
        </w:rPr>
        <w:tab/>
      </w:r>
      <w:r>
        <w:rPr>
          <w:b/>
          <w:szCs w:val="20"/>
        </w:rPr>
        <w:tab/>
      </w:r>
      <w:r w:rsidR="00714FFF" w:rsidRPr="00DC1885">
        <w:rPr>
          <w:b/>
          <w:szCs w:val="20"/>
        </w:rPr>
        <w:t>(25)</w:t>
      </w:r>
      <w:r w:rsidR="00EB0641">
        <w:rPr>
          <w:b/>
          <w:szCs w:val="20"/>
        </w:rPr>
        <w:tab/>
      </w:r>
      <w:r w:rsidR="00522C0C" w:rsidRPr="00DC1885">
        <w:rPr>
          <w:szCs w:val="20"/>
        </w:rPr>
        <w:t xml:space="preserve">Section 2116: Repair Label. </w:t>
      </w:r>
      <w:r w:rsidR="00F94FDD">
        <w:rPr>
          <w:szCs w:val="20"/>
        </w:rPr>
        <w:t xml:space="preserve"> </w:t>
      </w:r>
      <w:r w:rsidR="00522C0C" w:rsidRPr="00DC1885">
        <w:rPr>
          <w:szCs w:val="20"/>
        </w:rPr>
        <w:t>California effective date 1/26/95.</w:t>
      </w:r>
    </w:p>
    <w:p w14:paraId="4DD58192" w14:textId="35B95279" w:rsidR="00714FFF" w:rsidRPr="00DC1885" w:rsidRDefault="00714FFF" w:rsidP="00DC1885">
      <w:pPr>
        <w:rPr>
          <w:szCs w:val="20"/>
        </w:rPr>
      </w:pPr>
      <w:r w:rsidRPr="00DC1885">
        <w:rPr>
          <w:szCs w:val="20"/>
        </w:rPr>
        <w:t xml:space="preserve"> </w:t>
      </w:r>
      <w:r w:rsidR="00632732">
        <w:rPr>
          <w:b/>
          <w:szCs w:val="20"/>
        </w:rPr>
        <w:tab/>
      </w:r>
      <w:r w:rsidR="00632732">
        <w:rPr>
          <w:b/>
          <w:szCs w:val="20"/>
        </w:rPr>
        <w:tab/>
      </w:r>
      <w:r w:rsidRPr="00DC1885">
        <w:rPr>
          <w:b/>
          <w:szCs w:val="20"/>
        </w:rPr>
        <w:t>(26)</w:t>
      </w:r>
      <w:r w:rsidR="00632732">
        <w:rPr>
          <w:b/>
          <w:szCs w:val="20"/>
        </w:rPr>
        <w:tab/>
      </w:r>
      <w:r w:rsidR="00522C0C" w:rsidRPr="00DC1885">
        <w:rPr>
          <w:szCs w:val="20"/>
        </w:rPr>
        <w:t>Section 2117: Proof of Correction Certificate.</w:t>
      </w:r>
      <w:r w:rsidR="00F94FDD">
        <w:rPr>
          <w:szCs w:val="20"/>
        </w:rPr>
        <w:t xml:space="preserve"> </w:t>
      </w:r>
      <w:r w:rsidR="00522C0C" w:rsidRPr="00DC1885">
        <w:rPr>
          <w:szCs w:val="20"/>
        </w:rPr>
        <w:t xml:space="preserve"> California effective date 1/26/95.</w:t>
      </w:r>
    </w:p>
    <w:p w14:paraId="12D890EA" w14:textId="219DBC6F" w:rsidR="00714FFF" w:rsidRPr="00DC1885" w:rsidRDefault="00AF59E4" w:rsidP="00DC1885">
      <w:pPr>
        <w:rPr>
          <w:szCs w:val="20"/>
        </w:rPr>
      </w:pPr>
      <w:r>
        <w:rPr>
          <w:b/>
          <w:szCs w:val="20"/>
        </w:rPr>
        <w:tab/>
      </w:r>
      <w:r>
        <w:rPr>
          <w:b/>
          <w:szCs w:val="20"/>
        </w:rPr>
        <w:tab/>
      </w:r>
      <w:r w:rsidR="00714FFF" w:rsidRPr="00DC1885">
        <w:rPr>
          <w:b/>
          <w:szCs w:val="20"/>
        </w:rPr>
        <w:t>(27)</w:t>
      </w:r>
      <w:r w:rsidR="00F110D1">
        <w:rPr>
          <w:b/>
          <w:szCs w:val="20"/>
        </w:rPr>
        <w:tab/>
      </w:r>
      <w:r w:rsidR="00522C0C" w:rsidRPr="00DC1885">
        <w:rPr>
          <w:szCs w:val="20"/>
        </w:rPr>
        <w:t xml:space="preserve">Section 2118: Notification. </w:t>
      </w:r>
      <w:r w:rsidR="00F94FDD">
        <w:rPr>
          <w:szCs w:val="20"/>
        </w:rPr>
        <w:t xml:space="preserve"> </w:t>
      </w:r>
      <w:r w:rsidR="00522C0C" w:rsidRPr="00DC1885">
        <w:rPr>
          <w:szCs w:val="20"/>
        </w:rPr>
        <w:t>California effective date 1/26/95.</w:t>
      </w:r>
    </w:p>
    <w:p w14:paraId="193C1071" w14:textId="04695A49" w:rsidR="00714FFF" w:rsidRPr="00DC1885" w:rsidRDefault="00F110D1" w:rsidP="00DC1885">
      <w:pPr>
        <w:rPr>
          <w:szCs w:val="20"/>
        </w:rPr>
      </w:pPr>
      <w:r>
        <w:rPr>
          <w:b/>
          <w:szCs w:val="20"/>
        </w:rPr>
        <w:tab/>
      </w:r>
      <w:r>
        <w:rPr>
          <w:b/>
          <w:szCs w:val="20"/>
        </w:rPr>
        <w:tab/>
      </w:r>
      <w:r w:rsidR="00714FFF" w:rsidRPr="00DC1885">
        <w:rPr>
          <w:b/>
          <w:szCs w:val="20"/>
        </w:rPr>
        <w:t>(28)</w:t>
      </w:r>
      <w:r>
        <w:rPr>
          <w:b/>
          <w:szCs w:val="20"/>
        </w:rPr>
        <w:tab/>
      </w:r>
      <w:r w:rsidR="00522C0C" w:rsidRPr="00DC1885">
        <w:rPr>
          <w:szCs w:val="20"/>
        </w:rPr>
        <w:t xml:space="preserve">Section 2119: Recordkeeping and Reporting Requirements. </w:t>
      </w:r>
      <w:r w:rsidR="006B4EAD">
        <w:rPr>
          <w:szCs w:val="20"/>
        </w:rPr>
        <w:t xml:space="preserve"> </w:t>
      </w:r>
      <w:r w:rsidR="00522C0C" w:rsidRPr="00DC1885">
        <w:rPr>
          <w:szCs w:val="20"/>
        </w:rPr>
        <w:t>California effective date 11/27/99.</w:t>
      </w:r>
    </w:p>
    <w:p w14:paraId="304F71B4" w14:textId="65F47569" w:rsidR="00714FFF" w:rsidRPr="00DC1885" w:rsidRDefault="00892D88" w:rsidP="00DC1885">
      <w:pPr>
        <w:rPr>
          <w:szCs w:val="20"/>
        </w:rPr>
      </w:pPr>
      <w:r>
        <w:rPr>
          <w:b/>
          <w:szCs w:val="20"/>
        </w:rPr>
        <w:tab/>
      </w:r>
      <w:r>
        <w:rPr>
          <w:b/>
          <w:szCs w:val="20"/>
        </w:rPr>
        <w:tab/>
      </w:r>
      <w:r w:rsidR="00714FFF" w:rsidRPr="00DC1885">
        <w:rPr>
          <w:b/>
          <w:szCs w:val="20"/>
        </w:rPr>
        <w:t>(29)</w:t>
      </w:r>
      <w:r>
        <w:rPr>
          <w:b/>
          <w:szCs w:val="20"/>
        </w:rPr>
        <w:tab/>
      </w:r>
      <w:r w:rsidR="00522C0C" w:rsidRPr="00DC1885">
        <w:rPr>
          <w:szCs w:val="20"/>
        </w:rPr>
        <w:t xml:space="preserve">Section 2120: Other Requirements Not Waived. </w:t>
      </w:r>
      <w:r w:rsidR="009346E1">
        <w:rPr>
          <w:szCs w:val="20"/>
        </w:rPr>
        <w:t xml:space="preserve"> </w:t>
      </w:r>
      <w:r w:rsidR="00522C0C" w:rsidRPr="00DC1885">
        <w:rPr>
          <w:szCs w:val="20"/>
        </w:rPr>
        <w:t>California effective date 1/26/95.</w:t>
      </w:r>
    </w:p>
    <w:p w14:paraId="72C9D822" w14:textId="1E29B3A8" w:rsidR="00714FFF" w:rsidRPr="00DC1885" w:rsidRDefault="007809AB" w:rsidP="00DC1885">
      <w:pPr>
        <w:rPr>
          <w:szCs w:val="20"/>
        </w:rPr>
      </w:pPr>
      <w:r>
        <w:rPr>
          <w:b/>
          <w:szCs w:val="20"/>
        </w:rPr>
        <w:tab/>
      </w:r>
      <w:r>
        <w:rPr>
          <w:b/>
          <w:szCs w:val="20"/>
        </w:rPr>
        <w:tab/>
      </w:r>
      <w:r w:rsidR="00714FFF" w:rsidRPr="00DC1885">
        <w:rPr>
          <w:b/>
          <w:szCs w:val="20"/>
        </w:rPr>
        <w:t>(30)</w:t>
      </w:r>
      <w:r>
        <w:rPr>
          <w:b/>
          <w:szCs w:val="20"/>
        </w:rPr>
        <w:tab/>
      </w:r>
      <w:r w:rsidR="00522C0C" w:rsidRPr="00DC1885">
        <w:rPr>
          <w:szCs w:val="20"/>
        </w:rPr>
        <w:t>Section</w:t>
      </w:r>
      <w:r w:rsidR="00522C0C">
        <w:rPr>
          <w:szCs w:val="20"/>
        </w:rPr>
        <w:t xml:space="preserve"> </w:t>
      </w:r>
      <w:r w:rsidR="00522C0C" w:rsidRPr="00DC1885">
        <w:rPr>
          <w:szCs w:val="20"/>
        </w:rPr>
        <w:t>2121: Penalties</w:t>
      </w:r>
      <w:r w:rsidR="00522C0C">
        <w:rPr>
          <w:szCs w:val="20"/>
        </w:rPr>
        <w:t>.</w:t>
      </w:r>
      <w:r w:rsidR="005E2200">
        <w:rPr>
          <w:szCs w:val="20"/>
        </w:rPr>
        <w:t xml:space="preserve"> </w:t>
      </w:r>
      <w:r w:rsidR="00522C0C" w:rsidRPr="0040049F">
        <w:t xml:space="preserve"> </w:t>
      </w:r>
      <w:r w:rsidR="00522C0C" w:rsidRPr="0040049F">
        <w:rPr>
          <w:szCs w:val="20"/>
        </w:rPr>
        <w:t>California effective date 1/26/95.</w:t>
      </w:r>
    </w:p>
    <w:p w14:paraId="44759713" w14:textId="40DDE6E8" w:rsidR="00714FFF" w:rsidRPr="001B2F05" w:rsidRDefault="00A83221" w:rsidP="00DC1885">
      <w:pPr>
        <w:rPr>
          <w:b/>
          <w:bCs/>
          <w:szCs w:val="20"/>
        </w:rPr>
      </w:pPr>
      <w:r>
        <w:rPr>
          <w:b/>
          <w:szCs w:val="20"/>
        </w:rPr>
        <w:tab/>
      </w:r>
      <w:r>
        <w:rPr>
          <w:b/>
          <w:szCs w:val="20"/>
        </w:rPr>
        <w:tab/>
      </w:r>
      <w:r w:rsidR="00714FFF" w:rsidRPr="00DC1885">
        <w:rPr>
          <w:b/>
          <w:szCs w:val="20"/>
        </w:rPr>
        <w:t>(31)</w:t>
      </w:r>
      <w:r>
        <w:rPr>
          <w:b/>
          <w:szCs w:val="20"/>
        </w:rPr>
        <w:tab/>
      </w:r>
      <w:r w:rsidR="00522C0C" w:rsidRPr="00DC1885">
        <w:rPr>
          <w:szCs w:val="20"/>
        </w:rPr>
        <w:t xml:space="preserve">Section 2122: General Provisions. </w:t>
      </w:r>
      <w:r w:rsidR="005E2200">
        <w:rPr>
          <w:szCs w:val="20"/>
        </w:rPr>
        <w:t xml:space="preserve"> </w:t>
      </w:r>
      <w:r w:rsidR="00522C0C" w:rsidRPr="00DC1885">
        <w:rPr>
          <w:szCs w:val="20"/>
        </w:rPr>
        <w:t xml:space="preserve">California effective date </w:t>
      </w:r>
      <w:r w:rsidR="00522C0C" w:rsidRPr="009A29CD">
        <w:rPr>
          <w:szCs w:val="20"/>
        </w:rPr>
        <w:t>12/8/2010</w:t>
      </w:r>
    </w:p>
    <w:p w14:paraId="6E317E27" w14:textId="1BF038EF" w:rsidR="00714FFF" w:rsidRPr="00DC1885" w:rsidRDefault="004A1B8A" w:rsidP="00DC1885">
      <w:pPr>
        <w:rPr>
          <w:szCs w:val="20"/>
        </w:rPr>
      </w:pPr>
      <w:r>
        <w:rPr>
          <w:b/>
          <w:szCs w:val="20"/>
        </w:rPr>
        <w:tab/>
      </w:r>
      <w:r>
        <w:rPr>
          <w:b/>
          <w:szCs w:val="20"/>
        </w:rPr>
        <w:tab/>
      </w:r>
      <w:r w:rsidR="00714FFF" w:rsidRPr="00DC1885">
        <w:rPr>
          <w:b/>
          <w:szCs w:val="20"/>
        </w:rPr>
        <w:t>(32)</w:t>
      </w:r>
      <w:r>
        <w:rPr>
          <w:b/>
          <w:szCs w:val="20"/>
        </w:rPr>
        <w:tab/>
      </w:r>
      <w:r w:rsidR="00522C0C" w:rsidRPr="00DC1885">
        <w:rPr>
          <w:szCs w:val="20"/>
        </w:rPr>
        <w:t xml:space="preserve">Section 2123: Initiation and Notification of Ordered Emission-Related Recalls. </w:t>
      </w:r>
      <w:r w:rsidR="005E2200">
        <w:rPr>
          <w:szCs w:val="20"/>
        </w:rPr>
        <w:t xml:space="preserve"> </w:t>
      </w:r>
      <w:r w:rsidR="00522C0C" w:rsidRPr="00DC1885">
        <w:rPr>
          <w:szCs w:val="20"/>
        </w:rPr>
        <w:t>California effective date 1/26/95.</w:t>
      </w:r>
    </w:p>
    <w:p w14:paraId="7BC19E97" w14:textId="7A7C6670" w:rsidR="00714FFF" w:rsidRPr="00DC1885" w:rsidRDefault="004A1B8A" w:rsidP="00DC1885">
      <w:pPr>
        <w:rPr>
          <w:szCs w:val="20"/>
        </w:rPr>
      </w:pPr>
      <w:r>
        <w:rPr>
          <w:b/>
          <w:szCs w:val="20"/>
        </w:rPr>
        <w:tab/>
      </w:r>
      <w:r>
        <w:rPr>
          <w:b/>
          <w:szCs w:val="20"/>
        </w:rPr>
        <w:tab/>
      </w:r>
      <w:r w:rsidR="00714FFF" w:rsidRPr="00DC1885">
        <w:rPr>
          <w:b/>
          <w:szCs w:val="20"/>
        </w:rPr>
        <w:t>(33)</w:t>
      </w:r>
      <w:r w:rsidR="006B196D">
        <w:rPr>
          <w:b/>
          <w:szCs w:val="20"/>
        </w:rPr>
        <w:tab/>
      </w:r>
      <w:r w:rsidR="00194DF9" w:rsidRPr="00DC1885">
        <w:rPr>
          <w:szCs w:val="20"/>
        </w:rPr>
        <w:t xml:space="preserve">Section 2124: Availability of Public Hearing. </w:t>
      </w:r>
      <w:r w:rsidR="0004110B">
        <w:rPr>
          <w:szCs w:val="20"/>
        </w:rPr>
        <w:t xml:space="preserve"> </w:t>
      </w:r>
      <w:r w:rsidR="00194DF9" w:rsidRPr="00DC1885">
        <w:rPr>
          <w:szCs w:val="20"/>
        </w:rPr>
        <w:t>California effective date 1/26/95.</w:t>
      </w:r>
    </w:p>
    <w:p w14:paraId="4DEE13F2" w14:textId="1172DA6A" w:rsidR="00714FFF" w:rsidRPr="00DC1885" w:rsidRDefault="004A1B8A" w:rsidP="00DC1885">
      <w:pPr>
        <w:rPr>
          <w:szCs w:val="20"/>
        </w:rPr>
      </w:pPr>
      <w:r>
        <w:rPr>
          <w:b/>
          <w:szCs w:val="20"/>
        </w:rPr>
        <w:tab/>
      </w:r>
      <w:r>
        <w:rPr>
          <w:b/>
          <w:szCs w:val="20"/>
        </w:rPr>
        <w:tab/>
      </w:r>
      <w:r w:rsidR="00714FFF" w:rsidRPr="00DC1885">
        <w:rPr>
          <w:b/>
          <w:szCs w:val="20"/>
        </w:rPr>
        <w:t>(34)</w:t>
      </w:r>
      <w:r w:rsidR="006B196D">
        <w:rPr>
          <w:b/>
          <w:szCs w:val="20"/>
        </w:rPr>
        <w:tab/>
      </w:r>
      <w:r w:rsidR="00194DF9" w:rsidRPr="00DC1885">
        <w:rPr>
          <w:szCs w:val="20"/>
        </w:rPr>
        <w:t xml:space="preserve">Section 2125: Ordered Recall Plan. </w:t>
      </w:r>
      <w:r w:rsidR="0004110B">
        <w:rPr>
          <w:szCs w:val="20"/>
        </w:rPr>
        <w:t xml:space="preserve"> </w:t>
      </w:r>
      <w:r w:rsidR="00194DF9" w:rsidRPr="00DC1885">
        <w:rPr>
          <w:szCs w:val="20"/>
        </w:rPr>
        <w:t>California effective date 1/26/95.</w:t>
      </w:r>
    </w:p>
    <w:p w14:paraId="418005F4" w14:textId="7E31D491" w:rsidR="00714FFF" w:rsidRPr="00DC1885" w:rsidRDefault="006B196D" w:rsidP="00DC1885">
      <w:pPr>
        <w:rPr>
          <w:szCs w:val="20"/>
        </w:rPr>
      </w:pPr>
      <w:r>
        <w:rPr>
          <w:b/>
          <w:szCs w:val="20"/>
        </w:rPr>
        <w:tab/>
      </w:r>
      <w:r>
        <w:rPr>
          <w:b/>
          <w:szCs w:val="20"/>
        </w:rPr>
        <w:tab/>
      </w:r>
      <w:r w:rsidR="00714FFF" w:rsidRPr="00DC1885">
        <w:rPr>
          <w:b/>
          <w:szCs w:val="20"/>
        </w:rPr>
        <w:t>(35)</w:t>
      </w:r>
      <w:r>
        <w:rPr>
          <w:b/>
          <w:szCs w:val="20"/>
        </w:rPr>
        <w:tab/>
      </w:r>
      <w:r w:rsidR="00194DF9" w:rsidRPr="00DC1885">
        <w:rPr>
          <w:szCs w:val="20"/>
        </w:rPr>
        <w:t xml:space="preserve">Section 2126: Approval and Implementation of Recall Plan. </w:t>
      </w:r>
      <w:r w:rsidR="0004110B">
        <w:rPr>
          <w:szCs w:val="20"/>
        </w:rPr>
        <w:t xml:space="preserve"> </w:t>
      </w:r>
      <w:r w:rsidR="00194DF9" w:rsidRPr="00DC1885">
        <w:rPr>
          <w:szCs w:val="20"/>
        </w:rPr>
        <w:t>California effective date 1/26/95.</w:t>
      </w:r>
    </w:p>
    <w:p w14:paraId="67712FB7" w14:textId="58B4CA7E" w:rsidR="00714FFF" w:rsidRPr="00DC1885" w:rsidRDefault="006B196D" w:rsidP="00DC1885">
      <w:pPr>
        <w:rPr>
          <w:szCs w:val="20"/>
        </w:rPr>
      </w:pPr>
      <w:r>
        <w:rPr>
          <w:b/>
          <w:szCs w:val="20"/>
        </w:rPr>
        <w:tab/>
      </w:r>
      <w:r>
        <w:rPr>
          <w:b/>
          <w:szCs w:val="20"/>
        </w:rPr>
        <w:tab/>
      </w:r>
      <w:r w:rsidR="00714FFF" w:rsidRPr="00DC1885">
        <w:rPr>
          <w:b/>
          <w:szCs w:val="20"/>
        </w:rPr>
        <w:t>(36)</w:t>
      </w:r>
      <w:r>
        <w:rPr>
          <w:b/>
          <w:szCs w:val="20"/>
        </w:rPr>
        <w:tab/>
      </w:r>
      <w:r w:rsidR="00194DF9" w:rsidRPr="00DC1885">
        <w:rPr>
          <w:szCs w:val="20"/>
        </w:rPr>
        <w:t xml:space="preserve">Section 2127: Notification of Owners. </w:t>
      </w:r>
      <w:r w:rsidR="0004110B">
        <w:rPr>
          <w:szCs w:val="20"/>
        </w:rPr>
        <w:t xml:space="preserve"> </w:t>
      </w:r>
      <w:r w:rsidR="00194DF9" w:rsidRPr="00DC1885">
        <w:rPr>
          <w:szCs w:val="20"/>
        </w:rPr>
        <w:t>California effective date 1/26/95.</w:t>
      </w:r>
    </w:p>
    <w:p w14:paraId="7C4063A8" w14:textId="37B4DF1B" w:rsidR="00714FFF" w:rsidRPr="00DC1885" w:rsidRDefault="006B196D" w:rsidP="00DC1885">
      <w:pPr>
        <w:rPr>
          <w:szCs w:val="20"/>
        </w:rPr>
      </w:pPr>
      <w:r>
        <w:rPr>
          <w:b/>
          <w:szCs w:val="20"/>
        </w:rPr>
        <w:tab/>
      </w:r>
      <w:r>
        <w:rPr>
          <w:b/>
          <w:szCs w:val="20"/>
        </w:rPr>
        <w:tab/>
      </w:r>
      <w:r w:rsidR="00714FFF" w:rsidRPr="00DC1885">
        <w:rPr>
          <w:b/>
          <w:szCs w:val="20"/>
        </w:rPr>
        <w:t>(37)</w:t>
      </w:r>
      <w:r>
        <w:rPr>
          <w:b/>
          <w:szCs w:val="20"/>
        </w:rPr>
        <w:tab/>
      </w:r>
      <w:r w:rsidR="00194DF9" w:rsidRPr="00DC1885">
        <w:rPr>
          <w:szCs w:val="20"/>
        </w:rPr>
        <w:t xml:space="preserve">Section 2128: Repair Label. </w:t>
      </w:r>
      <w:r w:rsidR="00991AE7">
        <w:rPr>
          <w:szCs w:val="20"/>
        </w:rPr>
        <w:t xml:space="preserve"> </w:t>
      </w:r>
      <w:r w:rsidR="00194DF9" w:rsidRPr="00DC1885">
        <w:rPr>
          <w:szCs w:val="20"/>
        </w:rPr>
        <w:t>California effective date 1/26/95.</w:t>
      </w:r>
    </w:p>
    <w:p w14:paraId="4D3C1E9D" w14:textId="4EA46CBF" w:rsidR="00714FFF" w:rsidRPr="00DC1885" w:rsidRDefault="006B196D" w:rsidP="00DC1885">
      <w:pPr>
        <w:rPr>
          <w:szCs w:val="20"/>
        </w:rPr>
      </w:pPr>
      <w:r>
        <w:rPr>
          <w:b/>
          <w:szCs w:val="20"/>
        </w:rPr>
        <w:tab/>
      </w:r>
      <w:r>
        <w:rPr>
          <w:b/>
          <w:szCs w:val="20"/>
        </w:rPr>
        <w:tab/>
      </w:r>
      <w:r w:rsidR="00714FFF" w:rsidRPr="00DC1885">
        <w:rPr>
          <w:b/>
          <w:szCs w:val="20"/>
        </w:rPr>
        <w:t>(38)</w:t>
      </w:r>
      <w:r>
        <w:rPr>
          <w:b/>
          <w:szCs w:val="20"/>
        </w:rPr>
        <w:tab/>
      </w:r>
      <w:r w:rsidR="00194DF9" w:rsidRPr="00DC1885">
        <w:rPr>
          <w:szCs w:val="20"/>
        </w:rPr>
        <w:t xml:space="preserve">Section 2129: Proof of Correction Certificate. </w:t>
      </w:r>
      <w:r w:rsidR="007F0E28">
        <w:rPr>
          <w:szCs w:val="20"/>
        </w:rPr>
        <w:t xml:space="preserve"> </w:t>
      </w:r>
      <w:r w:rsidR="00194DF9" w:rsidRPr="00DC1885">
        <w:rPr>
          <w:szCs w:val="20"/>
        </w:rPr>
        <w:t>California effective date 1/26/95.</w:t>
      </w:r>
    </w:p>
    <w:p w14:paraId="166F4D2C" w14:textId="596A1428" w:rsidR="00714FFF" w:rsidRPr="00DC1885" w:rsidRDefault="006B196D" w:rsidP="00DC1885">
      <w:pPr>
        <w:rPr>
          <w:szCs w:val="20"/>
        </w:rPr>
      </w:pPr>
      <w:r>
        <w:rPr>
          <w:b/>
          <w:szCs w:val="20"/>
        </w:rPr>
        <w:tab/>
      </w:r>
      <w:r>
        <w:rPr>
          <w:b/>
          <w:szCs w:val="20"/>
        </w:rPr>
        <w:tab/>
      </w:r>
      <w:r w:rsidR="00714FFF" w:rsidRPr="00DC1885">
        <w:rPr>
          <w:b/>
          <w:szCs w:val="20"/>
        </w:rPr>
        <w:t>(39)</w:t>
      </w:r>
      <w:r w:rsidR="00CD3FF8">
        <w:rPr>
          <w:b/>
          <w:szCs w:val="20"/>
        </w:rPr>
        <w:tab/>
      </w:r>
      <w:r w:rsidR="00194DF9" w:rsidRPr="00DC1885">
        <w:rPr>
          <w:szCs w:val="20"/>
        </w:rPr>
        <w:t xml:space="preserve">Section 2130: Capture Rates and Alternative Measures. </w:t>
      </w:r>
      <w:r w:rsidR="00C00A25">
        <w:rPr>
          <w:szCs w:val="20"/>
        </w:rPr>
        <w:t xml:space="preserve"> </w:t>
      </w:r>
      <w:r w:rsidR="00194DF9" w:rsidRPr="00DC1885">
        <w:rPr>
          <w:szCs w:val="20"/>
        </w:rPr>
        <w:t>California effective date 11/27/99.</w:t>
      </w:r>
    </w:p>
    <w:p w14:paraId="46F0462F" w14:textId="55941720" w:rsidR="00714FFF" w:rsidRPr="00DC1885" w:rsidRDefault="006B196D" w:rsidP="00DC1885">
      <w:pPr>
        <w:rPr>
          <w:szCs w:val="20"/>
        </w:rPr>
      </w:pPr>
      <w:r>
        <w:rPr>
          <w:b/>
          <w:szCs w:val="20"/>
        </w:rPr>
        <w:tab/>
      </w:r>
      <w:r>
        <w:rPr>
          <w:b/>
          <w:szCs w:val="20"/>
        </w:rPr>
        <w:tab/>
      </w:r>
      <w:r w:rsidR="00714FFF" w:rsidRPr="00DC1885">
        <w:rPr>
          <w:b/>
          <w:szCs w:val="20"/>
        </w:rPr>
        <w:t>(40)</w:t>
      </w:r>
      <w:r w:rsidR="00CD3FF8">
        <w:rPr>
          <w:b/>
          <w:szCs w:val="20"/>
        </w:rPr>
        <w:tab/>
      </w:r>
      <w:r w:rsidR="00194DF9" w:rsidRPr="00DC1885">
        <w:rPr>
          <w:szCs w:val="20"/>
        </w:rPr>
        <w:t xml:space="preserve">Section 2131: Preliminary Tests. </w:t>
      </w:r>
      <w:r w:rsidR="00C00A25">
        <w:rPr>
          <w:szCs w:val="20"/>
        </w:rPr>
        <w:t xml:space="preserve"> </w:t>
      </w:r>
      <w:r w:rsidR="00194DF9" w:rsidRPr="00DC1885">
        <w:rPr>
          <w:szCs w:val="20"/>
        </w:rPr>
        <w:t>California effective date 1/26/95.</w:t>
      </w:r>
    </w:p>
    <w:p w14:paraId="0AC15191" w14:textId="2D48033D" w:rsidR="00714FFF" w:rsidRPr="00DC1885" w:rsidRDefault="006B196D" w:rsidP="00DC1885">
      <w:pPr>
        <w:rPr>
          <w:szCs w:val="20"/>
        </w:rPr>
      </w:pPr>
      <w:r>
        <w:rPr>
          <w:b/>
          <w:szCs w:val="20"/>
        </w:rPr>
        <w:tab/>
      </w:r>
      <w:r>
        <w:rPr>
          <w:b/>
          <w:szCs w:val="20"/>
        </w:rPr>
        <w:tab/>
      </w:r>
      <w:r w:rsidR="00714FFF" w:rsidRPr="00DC1885">
        <w:rPr>
          <w:b/>
          <w:szCs w:val="20"/>
        </w:rPr>
        <w:t>(41)</w:t>
      </w:r>
      <w:r w:rsidR="00B2513B">
        <w:rPr>
          <w:b/>
          <w:szCs w:val="20"/>
        </w:rPr>
        <w:tab/>
      </w:r>
      <w:r w:rsidR="00194DF9" w:rsidRPr="00DC1885">
        <w:rPr>
          <w:szCs w:val="20"/>
        </w:rPr>
        <w:t xml:space="preserve">Section 2132: Communication with Repair Personnel. </w:t>
      </w:r>
      <w:r w:rsidR="00C00A25">
        <w:rPr>
          <w:szCs w:val="20"/>
        </w:rPr>
        <w:t xml:space="preserve"> </w:t>
      </w:r>
      <w:r w:rsidR="00194DF9" w:rsidRPr="00DC1885">
        <w:rPr>
          <w:szCs w:val="20"/>
        </w:rPr>
        <w:t>California effective date 1/26/95.</w:t>
      </w:r>
    </w:p>
    <w:p w14:paraId="3562EF02" w14:textId="3EB1021E" w:rsidR="00714FFF" w:rsidRPr="00DC1885" w:rsidRDefault="006B196D" w:rsidP="00DC1885">
      <w:pPr>
        <w:rPr>
          <w:szCs w:val="20"/>
        </w:rPr>
      </w:pPr>
      <w:r>
        <w:rPr>
          <w:b/>
          <w:szCs w:val="20"/>
        </w:rPr>
        <w:tab/>
      </w:r>
      <w:r>
        <w:rPr>
          <w:b/>
          <w:szCs w:val="20"/>
        </w:rPr>
        <w:tab/>
      </w:r>
      <w:r w:rsidR="00714FFF" w:rsidRPr="00DC1885">
        <w:rPr>
          <w:b/>
          <w:szCs w:val="20"/>
        </w:rPr>
        <w:t>(42)</w:t>
      </w:r>
      <w:r w:rsidR="00B2513B">
        <w:rPr>
          <w:b/>
          <w:szCs w:val="20"/>
        </w:rPr>
        <w:tab/>
      </w:r>
      <w:r w:rsidR="00194DF9" w:rsidRPr="00DC1885">
        <w:rPr>
          <w:szCs w:val="20"/>
        </w:rPr>
        <w:t xml:space="preserve">Section 2133: Recordkeeping and Reporting Requirements. </w:t>
      </w:r>
      <w:r w:rsidR="00C00A25">
        <w:rPr>
          <w:szCs w:val="20"/>
        </w:rPr>
        <w:t xml:space="preserve"> </w:t>
      </w:r>
      <w:r w:rsidR="00194DF9" w:rsidRPr="00DC1885">
        <w:rPr>
          <w:szCs w:val="20"/>
        </w:rPr>
        <w:t>California effective date 1/26/95.</w:t>
      </w:r>
    </w:p>
    <w:p w14:paraId="2F77F692" w14:textId="27EEF062" w:rsidR="00714FFF" w:rsidRPr="00DC1885" w:rsidRDefault="00201941" w:rsidP="00DC1885">
      <w:pPr>
        <w:rPr>
          <w:szCs w:val="20"/>
        </w:rPr>
      </w:pPr>
      <w:r>
        <w:rPr>
          <w:b/>
          <w:szCs w:val="20"/>
        </w:rPr>
        <w:tab/>
      </w:r>
      <w:r>
        <w:rPr>
          <w:b/>
          <w:szCs w:val="20"/>
        </w:rPr>
        <w:tab/>
      </w:r>
      <w:r w:rsidR="00714FFF" w:rsidRPr="00DC1885">
        <w:rPr>
          <w:b/>
          <w:szCs w:val="20"/>
        </w:rPr>
        <w:t>(43)</w:t>
      </w:r>
      <w:r w:rsidR="00334D50">
        <w:rPr>
          <w:b/>
          <w:szCs w:val="20"/>
        </w:rPr>
        <w:tab/>
      </w:r>
      <w:r w:rsidR="00194DF9" w:rsidRPr="00DC1885">
        <w:rPr>
          <w:szCs w:val="20"/>
        </w:rPr>
        <w:t xml:space="preserve">Section 2135: Extension of Time. </w:t>
      </w:r>
      <w:r w:rsidR="00764B22">
        <w:rPr>
          <w:szCs w:val="20"/>
        </w:rPr>
        <w:t xml:space="preserve"> </w:t>
      </w:r>
      <w:r w:rsidR="00194DF9" w:rsidRPr="00DC1885">
        <w:rPr>
          <w:szCs w:val="20"/>
        </w:rPr>
        <w:t>California effective date 1/26/95.</w:t>
      </w:r>
    </w:p>
    <w:p w14:paraId="6258785B" w14:textId="1488ADAE" w:rsidR="00334D50" w:rsidRDefault="00201941" w:rsidP="007E5881">
      <w:pPr>
        <w:rPr>
          <w:szCs w:val="20"/>
        </w:rPr>
      </w:pPr>
      <w:r>
        <w:rPr>
          <w:b/>
          <w:szCs w:val="20"/>
        </w:rPr>
        <w:tab/>
      </w:r>
      <w:r>
        <w:rPr>
          <w:b/>
          <w:szCs w:val="20"/>
        </w:rPr>
        <w:tab/>
      </w:r>
      <w:r w:rsidR="00714FFF" w:rsidRPr="00DC1885">
        <w:rPr>
          <w:b/>
          <w:szCs w:val="20"/>
        </w:rPr>
        <w:t>(44)</w:t>
      </w:r>
      <w:r w:rsidR="00334D50">
        <w:rPr>
          <w:b/>
          <w:szCs w:val="20"/>
        </w:rPr>
        <w:tab/>
      </w:r>
      <w:r w:rsidR="003E040D" w:rsidRPr="00DC1885">
        <w:rPr>
          <w:szCs w:val="20"/>
        </w:rPr>
        <w:t>Section 2139: Testing.</w:t>
      </w:r>
      <w:r w:rsidR="00764B22">
        <w:rPr>
          <w:szCs w:val="20"/>
        </w:rPr>
        <w:t xml:space="preserve"> </w:t>
      </w:r>
      <w:r w:rsidR="003E040D" w:rsidRPr="00DC1885">
        <w:rPr>
          <w:szCs w:val="20"/>
        </w:rPr>
        <w:t xml:space="preserve"> </w:t>
      </w:r>
      <w:smartTag w:uri="urn:schemas-microsoft-com:office:smarttags" w:element="place">
        <w:smartTag w:uri="urn:schemas-microsoft-com:office:smarttags" w:element="State">
          <w:r w:rsidR="003E040D" w:rsidRPr="00DC1885">
            <w:rPr>
              <w:szCs w:val="20"/>
            </w:rPr>
            <w:t>California</w:t>
          </w:r>
        </w:smartTag>
      </w:smartTag>
      <w:r w:rsidR="003E040D" w:rsidRPr="00DC1885">
        <w:rPr>
          <w:szCs w:val="20"/>
        </w:rPr>
        <w:t xml:space="preserve"> effective date 8</w:t>
      </w:r>
      <w:r w:rsidR="003E040D">
        <w:rPr>
          <w:szCs w:val="20"/>
        </w:rPr>
        <w:t>/22</w:t>
      </w:r>
      <w:r w:rsidR="003E040D" w:rsidRPr="00DC1885">
        <w:rPr>
          <w:szCs w:val="20"/>
        </w:rPr>
        <w:t>/2002.</w:t>
      </w:r>
    </w:p>
    <w:p w14:paraId="525A3C47" w14:textId="5A7BAA07" w:rsidR="00334D50" w:rsidRDefault="00334D50" w:rsidP="00334D50">
      <w:pPr>
        <w:rPr>
          <w:szCs w:val="20"/>
        </w:rPr>
      </w:pPr>
      <w:r>
        <w:rPr>
          <w:b/>
          <w:szCs w:val="20"/>
        </w:rPr>
        <w:tab/>
      </w:r>
      <w:r>
        <w:rPr>
          <w:b/>
          <w:szCs w:val="20"/>
        </w:rPr>
        <w:tab/>
      </w:r>
      <w:r w:rsidR="00714FFF" w:rsidRPr="00DC1885">
        <w:rPr>
          <w:b/>
          <w:szCs w:val="20"/>
        </w:rPr>
        <w:t>(45)</w:t>
      </w:r>
      <w:r w:rsidR="007429E3">
        <w:rPr>
          <w:szCs w:val="20"/>
        </w:rPr>
        <w:tab/>
      </w:r>
      <w:r w:rsidR="003C4D98" w:rsidRPr="00DC1885">
        <w:rPr>
          <w:szCs w:val="20"/>
        </w:rPr>
        <w:t>Section 2141: General Provisions.</w:t>
      </w:r>
      <w:r w:rsidR="00764B22">
        <w:rPr>
          <w:szCs w:val="20"/>
        </w:rPr>
        <w:t xml:space="preserve"> </w:t>
      </w:r>
      <w:r w:rsidR="003C4D98" w:rsidRPr="00DC1885">
        <w:rPr>
          <w:szCs w:val="20"/>
        </w:rPr>
        <w:t xml:space="preserve"> California effective date </w:t>
      </w:r>
      <w:r w:rsidR="003C4D98" w:rsidRPr="008D137E">
        <w:rPr>
          <w:szCs w:val="20"/>
        </w:rPr>
        <w:t>12/8/10.</w:t>
      </w:r>
    </w:p>
    <w:p w14:paraId="7914DB51" w14:textId="23AA5E99" w:rsidR="00714FFF" w:rsidRPr="00DC1885" w:rsidRDefault="00334D50" w:rsidP="00334D50">
      <w:pPr>
        <w:rPr>
          <w:szCs w:val="20"/>
        </w:rPr>
      </w:pPr>
      <w:r>
        <w:rPr>
          <w:b/>
          <w:szCs w:val="20"/>
        </w:rPr>
        <w:lastRenderedPageBreak/>
        <w:tab/>
      </w:r>
      <w:r>
        <w:rPr>
          <w:b/>
          <w:szCs w:val="20"/>
        </w:rPr>
        <w:tab/>
      </w:r>
      <w:r w:rsidR="00714FFF" w:rsidRPr="00DC1885">
        <w:rPr>
          <w:b/>
          <w:szCs w:val="20"/>
        </w:rPr>
        <w:t>(46)</w:t>
      </w:r>
      <w:r w:rsidR="007429E3">
        <w:rPr>
          <w:szCs w:val="20"/>
        </w:rPr>
        <w:tab/>
      </w:r>
      <w:r w:rsidR="003C4D98" w:rsidRPr="00DC1885">
        <w:rPr>
          <w:szCs w:val="20"/>
        </w:rPr>
        <w:t xml:space="preserve">Section 2142: Alternative Procedures. </w:t>
      </w:r>
      <w:r w:rsidR="003E69B5">
        <w:rPr>
          <w:szCs w:val="20"/>
        </w:rPr>
        <w:t xml:space="preserve"> </w:t>
      </w:r>
      <w:r w:rsidR="003C4D98" w:rsidRPr="00DC1885">
        <w:rPr>
          <w:szCs w:val="20"/>
        </w:rPr>
        <w:t>California effective date 2/23/90.</w:t>
      </w:r>
    </w:p>
    <w:p w14:paraId="302EBE51" w14:textId="59FBDC09" w:rsidR="00714FFF" w:rsidRPr="00DC1885" w:rsidRDefault="00334D50" w:rsidP="00DC1885">
      <w:pPr>
        <w:rPr>
          <w:szCs w:val="20"/>
        </w:rPr>
      </w:pPr>
      <w:r>
        <w:rPr>
          <w:b/>
          <w:szCs w:val="20"/>
        </w:rPr>
        <w:tab/>
      </w:r>
      <w:r>
        <w:rPr>
          <w:b/>
          <w:szCs w:val="20"/>
        </w:rPr>
        <w:tab/>
      </w:r>
      <w:r w:rsidR="00714FFF" w:rsidRPr="00DC1885">
        <w:rPr>
          <w:b/>
          <w:szCs w:val="20"/>
        </w:rPr>
        <w:t>(47)</w:t>
      </w:r>
      <w:r w:rsidR="007429E3">
        <w:rPr>
          <w:szCs w:val="20"/>
        </w:rPr>
        <w:tab/>
      </w:r>
      <w:r w:rsidR="00183B65" w:rsidRPr="00DC1885">
        <w:rPr>
          <w:szCs w:val="20"/>
        </w:rPr>
        <w:t xml:space="preserve">Section 2143: Failure Levels Triggering Recall. </w:t>
      </w:r>
      <w:r w:rsidR="003E69B5">
        <w:rPr>
          <w:szCs w:val="20"/>
        </w:rPr>
        <w:t xml:space="preserve"> </w:t>
      </w:r>
      <w:r w:rsidR="00183B65" w:rsidRPr="00DC1885">
        <w:rPr>
          <w:szCs w:val="20"/>
        </w:rPr>
        <w:t>California effective date 11/27/99</w:t>
      </w:r>
      <w:r w:rsidR="00183B65">
        <w:rPr>
          <w:szCs w:val="20"/>
        </w:rPr>
        <w:t>.</w:t>
      </w:r>
    </w:p>
    <w:p w14:paraId="0C480810" w14:textId="2E3537E9" w:rsidR="00714FFF" w:rsidRPr="00DC1885" w:rsidRDefault="00334D50" w:rsidP="00DC1885">
      <w:pPr>
        <w:rPr>
          <w:szCs w:val="20"/>
        </w:rPr>
      </w:pPr>
      <w:r>
        <w:rPr>
          <w:b/>
          <w:szCs w:val="20"/>
        </w:rPr>
        <w:tab/>
      </w:r>
      <w:r>
        <w:rPr>
          <w:b/>
          <w:szCs w:val="20"/>
        </w:rPr>
        <w:tab/>
      </w:r>
      <w:r w:rsidR="00714FFF" w:rsidRPr="00DC1885">
        <w:rPr>
          <w:b/>
          <w:szCs w:val="20"/>
        </w:rPr>
        <w:t>(48)</w:t>
      </w:r>
      <w:r w:rsidR="004A3D2D">
        <w:rPr>
          <w:szCs w:val="20"/>
        </w:rPr>
        <w:tab/>
      </w:r>
      <w:r w:rsidR="00183B65" w:rsidRPr="00DC1885">
        <w:rPr>
          <w:szCs w:val="20"/>
        </w:rPr>
        <w:t xml:space="preserve">Section 2144: Emission Warranty Information Report. </w:t>
      </w:r>
      <w:r w:rsidR="003E69B5">
        <w:rPr>
          <w:szCs w:val="20"/>
        </w:rPr>
        <w:t xml:space="preserve"> </w:t>
      </w:r>
      <w:r w:rsidR="00183B65" w:rsidRPr="00DC1885">
        <w:rPr>
          <w:szCs w:val="20"/>
        </w:rPr>
        <w:t>California effective date 11/27/99.</w:t>
      </w:r>
    </w:p>
    <w:p w14:paraId="426A1119" w14:textId="262DCEFF" w:rsidR="00714FFF" w:rsidRPr="00DC1885" w:rsidRDefault="00334D50" w:rsidP="00DC1885">
      <w:pPr>
        <w:rPr>
          <w:szCs w:val="20"/>
        </w:rPr>
      </w:pPr>
      <w:r>
        <w:rPr>
          <w:b/>
          <w:szCs w:val="20"/>
        </w:rPr>
        <w:tab/>
      </w:r>
      <w:r>
        <w:rPr>
          <w:b/>
          <w:szCs w:val="20"/>
        </w:rPr>
        <w:tab/>
      </w:r>
      <w:r w:rsidR="00714FFF" w:rsidRPr="00DC1885">
        <w:rPr>
          <w:b/>
          <w:szCs w:val="20"/>
        </w:rPr>
        <w:t>(49)</w:t>
      </w:r>
      <w:r w:rsidR="004A3D2D">
        <w:rPr>
          <w:szCs w:val="20"/>
        </w:rPr>
        <w:tab/>
      </w:r>
      <w:r w:rsidR="00183B65" w:rsidRPr="00DC1885">
        <w:rPr>
          <w:szCs w:val="20"/>
        </w:rPr>
        <w:t xml:space="preserve">Section 2145: Field Information Report. </w:t>
      </w:r>
      <w:r w:rsidR="00E654D1">
        <w:rPr>
          <w:szCs w:val="20"/>
        </w:rPr>
        <w:t xml:space="preserve"> </w:t>
      </w:r>
      <w:r w:rsidR="00183B65" w:rsidRPr="00DC1885">
        <w:rPr>
          <w:szCs w:val="20"/>
        </w:rPr>
        <w:t xml:space="preserve">California effective date </w:t>
      </w:r>
      <w:r w:rsidR="00183B65" w:rsidRPr="007A32E7">
        <w:rPr>
          <w:szCs w:val="20"/>
        </w:rPr>
        <w:t>8/7/12</w:t>
      </w:r>
      <w:r w:rsidR="00183B65" w:rsidRPr="00DC1885">
        <w:rPr>
          <w:szCs w:val="20"/>
        </w:rPr>
        <w:t>.</w:t>
      </w:r>
    </w:p>
    <w:p w14:paraId="7A1ECA44" w14:textId="466AE31B" w:rsidR="00714FFF" w:rsidRPr="00DC1885" w:rsidRDefault="00334D50" w:rsidP="00DC1885">
      <w:pPr>
        <w:rPr>
          <w:szCs w:val="20"/>
        </w:rPr>
      </w:pPr>
      <w:r>
        <w:rPr>
          <w:b/>
          <w:szCs w:val="20"/>
        </w:rPr>
        <w:tab/>
      </w:r>
      <w:r>
        <w:rPr>
          <w:b/>
          <w:szCs w:val="20"/>
        </w:rPr>
        <w:tab/>
      </w:r>
      <w:r w:rsidR="00714FFF" w:rsidRPr="00DC1885">
        <w:rPr>
          <w:b/>
          <w:szCs w:val="20"/>
        </w:rPr>
        <w:t>(50)</w:t>
      </w:r>
      <w:r w:rsidR="004A3D2D">
        <w:rPr>
          <w:szCs w:val="20"/>
        </w:rPr>
        <w:tab/>
      </w:r>
      <w:r w:rsidR="00183B65" w:rsidRPr="00DC1885">
        <w:rPr>
          <w:szCs w:val="20"/>
        </w:rPr>
        <w:t xml:space="preserve">Section 2146: Emissions Information Report. </w:t>
      </w:r>
      <w:r w:rsidR="00E654D1">
        <w:rPr>
          <w:szCs w:val="20"/>
        </w:rPr>
        <w:t xml:space="preserve"> </w:t>
      </w:r>
      <w:r w:rsidR="00183B65" w:rsidRPr="00DC1885">
        <w:rPr>
          <w:szCs w:val="20"/>
        </w:rPr>
        <w:t>California effective date 11/27/99.</w:t>
      </w:r>
    </w:p>
    <w:p w14:paraId="0A4278E9" w14:textId="0D974DD1" w:rsidR="00714FFF" w:rsidRPr="00DC1885" w:rsidRDefault="00334D50" w:rsidP="00DC1885">
      <w:pPr>
        <w:rPr>
          <w:szCs w:val="20"/>
        </w:rPr>
      </w:pPr>
      <w:r>
        <w:rPr>
          <w:b/>
          <w:szCs w:val="20"/>
        </w:rPr>
        <w:tab/>
      </w:r>
      <w:r>
        <w:rPr>
          <w:b/>
          <w:szCs w:val="20"/>
        </w:rPr>
        <w:tab/>
      </w:r>
      <w:r w:rsidR="00714FFF" w:rsidRPr="00DC1885">
        <w:rPr>
          <w:b/>
          <w:szCs w:val="20"/>
        </w:rPr>
        <w:t>(51)</w:t>
      </w:r>
      <w:r w:rsidR="004A3D2D">
        <w:rPr>
          <w:szCs w:val="20"/>
        </w:rPr>
        <w:tab/>
      </w:r>
      <w:r w:rsidR="00183B65" w:rsidRPr="00DC1885">
        <w:rPr>
          <w:szCs w:val="20"/>
        </w:rPr>
        <w:t xml:space="preserve">Section 2147: Demonstration of Compliance with Emission Standards. </w:t>
      </w:r>
      <w:r w:rsidR="00E654D1">
        <w:rPr>
          <w:szCs w:val="20"/>
        </w:rPr>
        <w:t xml:space="preserve"> </w:t>
      </w:r>
      <w:r w:rsidR="00183B65" w:rsidRPr="00DC1885">
        <w:rPr>
          <w:szCs w:val="20"/>
        </w:rPr>
        <w:t xml:space="preserve">California effective date </w:t>
      </w:r>
      <w:r w:rsidR="00183B65" w:rsidRPr="00A100DD">
        <w:rPr>
          <w:szCs w:val="20"/>
        </w:rPr>
        <w:t>12/5/14</w:t>
      </w:r>
      <w:r w:rsidR="00183B65" w:rsidRPr="00DC1885">
        <w:rPr>
          <w:szCs w:val="20"/>
        </w:rPr>
        <w:t>.</w:t>
      </w:r>
    </w:p>
    <w:p w14:paraId="33252CD5" w14:textId="0090F796" w:rsidR="00714FFF" w:rsidRPr="00DC1885" w:rsidRDefault="00334D50" w:rsidP="00DC1885">
      <w:pPr>
        <w:rPr>
          <w:szCs w:val="20"/>
        </w:rPr>
      </w:pPr>
      <w:r>
        <w:rPr>
          <w:b/>
          <w:szCs w:val="20"/>
        </w:rPr>
        <w:tab/>
      </w:r>
      <w:r>
        <w:rPr>
          <w:b/>
          <w:szCs w:val="20"/>
        </w:rPr>
        <w:tab/>
      </w:r>
      <w:r w:rsidR="00714FFF" w:rsidRPr="00DC1885">
        <w:rPr>
          <w:b/>
          <w:szCs w:val="20"/>
        </w:rPr>
        <w:t>(52)</w:t>
      </w:r>
      <w:r w:rsidR="004A3D2D">
        <w:rPr>
          <w:szCs w:val="20"/>
        </w:rPr>
        <w:tab/>
      </w:r>
      <w:r w:rsidR="00183B65" w:rsidRPr="00DC1885">
        <w:rPr>
          <w:szCs w:val="20"/>
        </w:rPr>
        <w:t xml:space="preserve">Section 2148: Evaluation of Need for Recall. </w:t>
      </w:r>
      <w:r w:rsidR="00E654D1">
        <w:rPr>
          <w:szCs w:val="20"/>
        </w:rPr>
        <w:t xml:space="preserve"> </w:t>
      </w:r>
      <w:r w:rsidR="00183B65" w:rsidRPr="00DC1885">
        <w:rPr>
          <w:szCs w:val="20"/>
        </w:rPr>
        <w:t>California effective date 11/27/99.</w:t>
      </w:r>
    </w:p>
    <w:p w14:paraId="3435A4F9" w14:textId="3AA3CB48" w:rsidR="00714FFF" w:rsidRPr="00DC1885" w:rsidRDefault="00334D50" w:rsidP="00DC1885">
      <w:pPr>
        <w:rPr>
          <w:szCs w:val="20"/>
        </w:rPr>
      </w:pPr>
      <w:r>
        <w:rPr>
          <w:b/>
          <w:szCs w:val="20"/>
        </w:rPr>
        <w:tab/>
      </w:r>
      <w:r>
        <w:rPr>
          <w:b/>
          <w:szCs w:val="20"/>
        </w:rPr>
        <w:tab/>
      </w:r>
      <w:r w:rsidR="00714FFF" w:rsidRPr="00DC1885">
        <w:rPr>
          <w:b/>
          <w:szCs w:val="20"/>
        </w:rPr>
        <w:t>(53)</w:t>
      </w:r>
      <w:r w:rsidR="00B3548A">
        <w:rPr>
          <w:szCs w:val="20"/>
        </w:rPr>
        <w:tab/>
      </w:r>
      <w:r w:rsidR="00183B65" w:rsidRPr="00DC1885">
        <w:rPr>
          <w:szCs w:val="20"/>
        </w:rPr>
        <w:t xml:space="preserve">Section 2149: Notification of Subsequent Action. </w:t>
      </w:r>
      <w:r w:rsidR="00A824A3">
        <w:rPr>
          <w:szCs w:val="20"/>
        </w:rPr>
        <w:t xml:space="preserve"> </w:t>
      </w:r>
      <w:r w:rsidR="00183B65" w:rsidRPr="00DC1885">
        <w:rPr>
          <w:szCs w:val="20"/>
        </w:rPr>
        <w:t>California effective date 2/23/90.</w:t>
      </w:r>
    </w:p>
    <w:p w14:paraId="0906A3C6" w14:textId="38BA60F9" w:rsidR="00714FFF" w:rsidRPr="00DC1885" w:rsidRDefault="00334D50" w:rsidP="00DC1885">
      <w:pPr>
        <w:rPr>
          <w:szCs w:val="20"/>
        </w:rPr>
      </w:pPr>
      <w:r>
        <w:rPr>
          <w:b/>
          <w:szCs w:val="20"/>
        </w:rPr>
        <w:tab/>
      </w:r>
      <w:r>
        <w:rPr>
          <w:b/>
          <w:szCs w:val="20"/>
        </w:rPr>
        <w:tab/>
      </w:r>
      <w:r w:rsidR="00714FFF" w:rsidRPr="00DC1885">
        <w:rPr>
          <w:b/>
          <w:szCs w:val="20"/>
        </w:rPr>
        <w:t>(54)</w:t>
      </w:r>
      <w:r w:rsidR="00B3548A">
        <w:rPr>
          <w:szCs w:val="20"/>
        </w:rPr>
        <w:tab/>
      </w:r>
      <w:r w:rsidR="001B2F05" w:rsidRPr="00DC1885">
        <w:rPr>
          <w:szCs w:val="20"/>
        </w:rPr>
        <w:t>Section 2235: Requirements.</w:t>
      </w:r>
      <w:r w:rsidR="00A824A3">
        <w:rPr>
          <w:szCs w:val="20"/>
        </w:rPr>
        <w:t xml:space="preserve"> </w:t>
      </w:r>
      <w:r w:rsidR="001B2F05" w:rsidRPr="00DC1885">
        <w:rPr>
          <w:szCs w:val="20"/>
        </w:rPr>
        <w:t xml:space="preserve"> California effective date </w:t>
      </w:r>
      <w:r w:rsidR="001B2F05" w:rsidRPr="00F908D3">
        <w:rPr>
          <w:szCs w:val="20"/>
        </w:rPr>
        <w:t>8/8/12</w:t>
      </w:r>
      <w:r w:rsidR="001B2F05" w:rsidRPr="00DC1885">
        <w:rPr>
          <w:szCs w:val="20"/>
        </w:rPr>
        <w:t>.</w:t>
      </w:r>
    </w:p>
    <w:p w14:paraId="42E3A6FD" w14:textId="2C333437" w:rsidR="00714FFF" w:rsidRPr="00DC1885" w:rsidRDefault="00A942B9" w:rsidP="00DC1885">
      <w:pPr>
        <w:rPr>
          <w:szCs w:val="20"/>
        </w:rPr>
      </w:pPr>
      <w:r w:rsidRPr="00DC1885">
        <w:rPr>
          <w:szCs w:val="20"/>
        </w:rPr>
        <w:t>[20.2.</w:t>
      </w:r>
      <w:r w:rsidR="00F119F8">
        <w:rPr>
          <w:szCs w:val="20"/>
        </w:rPr>
        <w:t>91</w:t>
      </w:r>
      <w:r w:rsidRPr="00DC1885">
        <w:rPr>
          <w:szCs w:val="20"/>
        </w:rPr>
        <w:t>.10</w:t>
      </w:r>
      <w:r w:rsidR="000E3924">
        <w:rPr>
          <w:szCs w:val="20"/>
        </w:rPr>
        <w:t>2</w:t>
      </w:r>
      <w:r w:rsidRPr="00DC1885">
        <w:rPr>
          <w:szCs w:val="20"/>
        </w:rPr>
        <w:t xml:space="preserve"> NMAC - N, </w:t>
      </w:r>
      <w:r w:rsidR="005A4552">
        <w:rPr>
          <w:szCs w:val="20"/>
        </w:rPr>
        <w:t>8/1/2022</w:t>
      </w:r>
      <w:r w:rsidRPr="00DC1885">
        <w:rPr>
          <w:szCs w:val="20"/>
        </w:rPr>
        <w:t>]</w:t>
      </w:r>
    </w:p>
    <w:p w14:paraId="328A1EDD" w14:textId="77777777" w:rsidR="00A942B9" w:rsidRPr="00DC1885" w:rsidRDefault="00A942B9" w:rsidP="00DC1885">
      <w:pPr>
        <w:rPr>
          <w:szCs w:val="20"/>
        </w:rPr>
      </w:pPr>
    </w:p>
    <w:p w14:paraId="4B65AA4A" w14:textId="6EBAC728" w:rsidR="00714FFF" w:rsidRPr="00DC1885" w:rsidRDefault="00714FFF" w:rsidP="00DC1885">
      <w:pPr>
        <w:rPr>
          <w:szCs w:val="20"/>
        </w:rPr>
      </w:pPr>
      <w:r w:rsidRPr="00DC1885">
        <w:rPr>
          <w:b/>
          <w:szCs w:val="20"/>
        </w:rPr>
        <w:t>20.2.</w:t>
      </w:r>
      <w:r w:rsidR="00F119F8">
        <w:rPr>
          <w:b/>
          <w:szCs w:val="20"/>
        </w:rPr>
        <w:t>91</w:t>
      </w:r>
      <w:r w:rsidRPr="00DC1885">
        <w:rPr>
          <w:b/>
          <w:szCs w:val="20"/>
        </w:rPr>
        <w:t>.10</w:t>
      </w:r>
      <w:r w:rsidR="000E3924">
        <w:rPr>
          <w:b/>
          <w:szCs w:val="20"/>
        </w:rPr>
        <w:t>3</w:t>
      </w:r>
      <w:r w:rsidRPr="00DC1885">
        <w:rPr>
          <w:b/>
          <w:szCs w:val="20"/>
        </w:rPr>
        <w:tab/>
        <w:t>EXEMPTIONS.</w:t>
      </w:r>
      <w:r w:rsidRPr="00DC1885">
        <w:rPr>
          <w:szCs w:val="20"/>
        </w:rPr>
        <w:t xml:space="preserve">  The following </w:t>
      </w:r>
      <w:r w:rsidR="00D2452B">
        <w:rPr>
          <w:szCs w:val="20"/>
        </w:rPr>
        <w:t xml:space="preserve">motor </w:t>
      </w:r>
      <w:r w:rsidRPr="00DC1885">
        <w:rPr>
          <w:szCs w:val="20"/>
        </w:rPr>
        <w:t xml:space="preserve">vehicles </w:t>
      </w:r>
      <w:r w:rsidR="00D2452B">
        <w:rPr>
          <w:szCs w:val="20"/>
        </w:rPr>
        <w:t xml:space="preserve">shall </w:t>
      </w:r>
      <w:r w:rsidRPr="00DC1885">
        <w:rPr>
          <w:szCs w:val="20"/>
        </w:rPr>
        <w:t>not</w:t>
      </w:r>
      <w:r w:rsidR="00D2452B">
        <w:rPr>
          <w:szCs w:val="20"/>
        </w:rPr>
        <w:t xml:space="preserve"> be</w:t>
      </w:r>
      <w:r w:rsidRPr="00DC1885">
        <w:rPr>
          <w:szCs w:val="20"/>
        </w:rPr>
        <w:t xml:space="preserve"> subject to this part.</w:t>
      </w:r>
    </w:p>
    <w:p w14:paraId="786C503D" w14:textId="0E773A9A" w:rsidR="000E3924" w:rsidRPr="00DC1885" w:rsidRDefault="000A0ED6" w:rsidP="000A0ED6">
      <w:pPr>
        <w:rPr>
          <w:szCs w:val="20"/>
        </w:rPr>
      </w:pPr>
      <w:r>
        <w:rPr>
          <w:szCs w:val="20"/>
        </w:rPr>
        <w:tab/>
      </w:r>
      <w:r w:rsidR="000E3924" w:rsidRPr="00DC1885">
        <w:rPr>
          <w:b/>
          <w:szCs w:val="20"/>
        </w:rPr>
        <w:t>A.</w:t>
      </w:r>
      <w:r w:rsidR="000E3924" w:rsidRPr="00DC1885">
        <w:rPr>
          <w:szCs w:val="20"/>
        </w:rPr>
        <w:tab/>
        <w:t>Military tactical vehicles.</w:t>
      </w:r>
    </w:p>
    <w:p w14:paraId="6E4F327D" w14:textId="0F0FDD2C" w:rsidR="000E3924" w:rsidRPr="00DC1885" w:rsidRDefault="000E3924" w:rsidP="000E3924">
      <w:r w:rsidRPr="00DC1885">
        <w:rPr>
          <w:b/>
          <w:szCs w:val="20"/>
        </w:rPr>
        <w:tab/>
      </w:r>
      <w:r w:rsidRPr="4391922A">
        <w:rPr>
          <w:b/>
          <w:bCs/>
        </w:rPr>
        <w:t>B.</w:t>
      </w:r>
      <w:r w:rsidRPr="00DC1885">
        <w:rPr>
          <w:szCs w:val="20"/>
        </w:rPr>
        <w:tab/>
      </w:r>
      <w:r w:rsidR="008D2F06">
        <w:rPr>
          <w:szCs w:val="20"/>
        </w:rPr>
        <w:t>Motor v</w:t>
      </w:r>
      <w:r w:rsidRPr="4391922A">
        <w:t>ehicles sold for registration and use in a state that is not subject to the California vehicle emission standards.</w:t>
      </w:r>
    </w:p>
    <w:p w14:paraId="6F50C8D6" w14:textId="4020D6A8" w:rsidR="000E3924" w:rsidRPr="00DC1885" w:rsidRDefault="000E3924" w:rsidP="000E3924">
      <w:pPr>
        <w:rPr>
          <w:szCs w:val="20"/>
        </w:rPr>
      </w:pPr>
      <w:r w:rsidRPr="00DC1885">
        <w:rPr>
          <w:b/>
          <w:szCs w:val="20"/>
        </w:rPr>
        <w:tab/>
        <w:t>C.</w:t>
      </w:r>
      <w:r w:rsidRPr="00DC1885">
        <w:rPr>
          <w:szCs w:val="20"/>
        </w:rPr>
        <w:tab/>
        <w:t xml:space="preserve">Previously registered </w:t>
      </w:r>
      <w:r>
        <w:rPr>
          <w:szCs w:val="20"/>
        </w:rPr>
        <w:t>used motor vehicles.</w:t>
      </w:r>
    </w:p>
    <w:p w14:paraId="0935BB72" w14:textId="46D7C984" w:rsidR="000E3924" w:rsidRPr="00DC1885" w:rsidRDefault="000E3924" w:rsidP="000E3924">
      <w:pPr>
        <w:rPr>
          <w:szCs w:val="20"/>
        </w:rPr>
      </w:pPr>
      <w:r w:rsidRPr="00DC1885">
        <w:rPr>
          <w:b/>
          <w:szCs w:val="20"/>
        </w:rPr>
        <w:tab/>
        <w:t>D.</w:t>
      </w:r>
      <w:r w:rsidRPr="00DC1885">
        <w:rPr>
          <w:szCs w:val="20"/>
        </w:rPr>
        <w:tab/>
      </w:r>
      <w:r w:rsidR="008D2F06">
        <w:rPr>
          <w:szCs w:val="20"/>
        </w:rPr>
        <w:t>Motor v</w:t>
      </w:r>
      <w:r w:rsidRPr="00DC1885">
        <w:rPr>
          <w:szCs w:val="20"/>
        </w:rPr>
        <w:t xml:space="preserve">ehicles available for rent to a final destination </w:t>
      </w:r>
      <w:r>
        <w:rPr>
          <w:szCs w:val="20"/>
        </w:rPr>
        <w:t>outside of the New Mexico Requirement Area.</w:t>
      </w:r>
    </w:p>
    <w:p w14:paraId="6D64C812" w14:textId="5A3D4ADB" w:rsidR="000E3924" w:rsidRPr="00DC1885" w:rsidRDefault="000E3924" w:rsidP="000E3924">
      <w:pPr>
        <w:rPr>
          <w:szCs w:val="20"/>
        </w:rPr>
      </w:pPr>
      <w:r w:rsidRPr="00DC1885">
        <w:rPr>
          <w:b/>
          <w:szCs w:val="20"/>
        </w:rPr>
        <w:tab/>
        <w:t>E.</w:t>
      </w:r>
      <w:r w:rsidRPr="00DC1885">
        <w:rPr>
          <w:szCs w:val="20"/>
        </w:rPr>
        <w:tab/>
      </w:r>
      <w:r w:rsidR="005F208E">
        <w:rPr>
          <w:szCs w:val="20"/>
        </w:rPr>
        <w:t>Motor v</w:t>
      </w:r>
      <w:r w:rsidRPr="00DC1885">
        <w:rPr>
          <w:szCs w:val="20"/>
        </w:rPr>
        <w:t xml:space="preserve">ehicles transferred </w:t>
      </w:r>
      <w:r>
        <w:rPr>
          <w:szCs w:val="20"/>
        </w:rPr>
        <w:t xml:space="preserve">from </w:t>
      </w:r>
      <w:r w:rsidRPr="008413DA">
        <w:rPr>
          <w:szCs w:val="20"/>
        </w:rPr>
        <w:t xml:space="preserve">one person to another </w:t>
      </w:r>
      <w:r>
        <w:rPr>
          <w:szCs w:val="20"/>
        </w:rPr>
        <w:t xml:space="preserve">person </w:t>
      </w:r>
      <w:r w:rsidRPr="008413DA">
        <w:rPr>
          <w:szCs w:val="20"/>
        </w:rPr>
        <w:t>due to: death, inheritance, devise or bequest; divorce, dissolution, annulment or legal separation; merger or consolidation; bankruptcy; court judgment or decree; or possessory lien, seizure or foreclosure</w:t>
      </w:r>
      <w:r>
        <w:rPr>
          <w:szCs w:val="20"/>
        </w:rPr>
        <w:t>.</w:t>
      </w:r>
    </w:p>
    <w:p w14:paraId="5E7188CC" w14:textId="77777777" w:rsidR="000E3924" w:rsidRPr="00DC1885" w:rsidRDefault="000E3924" w:rsidP="000E3924">
      <w:pPr>
        <w:rPr>
          <w:szCs w:val="20"/>
        </w:rPr>
      </w:pPr>
      <w:r w:rsidRPr="00DC1885">
        <w:rPr>
          <w:b/>
          <w:szCs w:val="20"/>
        </w:rPr>
        <w:tab/>
        <w:t>F.</w:t>
      </w:r>
      <w:r w:rsidRPr="00DC1885">
        <w:rPr>
          <w:szCs w:val="20"/>
        </w:rPr>
        <w:tab/>
        <w:t>Emergency vehicles when a public safety agency has demonstrated to the department’s satisfaction that a vehicle that shall meet the agency’s needs is not otherwise reasonably available.</w:t>
      </w:r>
    </w:p>
    <w:p w14:paraId="48319B6C" w14:textId="1BAC3431" w:rsidR="000E3924" w:rsidRPr="00DC1885" w:rsidRDefault="00C631DA" w:rsidP="00C631DA">
      <w:pPr>
        <w:rPr>
          <w:szCs w:val="20"/>
        </w:rPr>
      </w:pPr>
      <w:r>
        <w:rPr>
          <w:szCs w:val="20"/>
        </w:rPr>
        <w:tab/>
      </w:r>
      <w:r w:rsidR="000E3924" w:rsidRPr="000E3924">
        <w:rPr>
          <w:b/>
          <w:bCs/>
          <w:szCs w:val="20"/>
        </w:rPr>
        <w:t>G.</w:t>
      </w:r>
      <w:r w:rsidR="000E3924">
        <w:rPr>
          <w:szCs w:val="20"/>
        </w:rPr>
        <w:tab/>
      </w:r>
      <w:r w:rsidR="000E3924" w:rsidRPr="00DC1885">
        <w:rPr>
          <w:szCs w:val="20"/>
        </w:rPr>
        <w:t xml:space="preserve">A </w:t>
      </w:r>
      <w:r w:rsidR="005F208E">
        <w:rPr>
          <w:szCs w:val="20"/>
        </w:rPr>
        <w:t xml:space="preserve">motor </w:t>
      </w:r>
      <w:r w:rsidR="000E3924" w:rsidRPr="00DC1885">
        <w:rPr>
          <w:szCs w:val="20"/>
        </w:rPr>
        <w:t>vehicle acquired by a resident</w:t>
      </w:r>
      <w:r w:rsidR="00D244E1">
        <w:rPr>
          <w:szCs w:val="20"/>
        </w:rPr>
        <w:t xml:space="preserve"> of the New Mexico Requirement Area</w:t>
      </w:r>
      <w:r w:rsidR="000E3924" w:rsidRPr="00DC1885">
        <w:rPr>
          <w:szCs w:val="20"/>
        </w:rPr>
        <w:t xml:space="preserve"> to replace a </w:t>
      </w:r>
      <w:r w:rsidR="005F208E">
        <w:rPr>
          <w:szCs w:val="20"/>
        </w:rPr>
        <w:t xml:space="preserve">motor </w:t>
      </w:r>
      <w:r w:rsidR="000E3924" w:rsidRPr="00DC1885">
        <w:rPr>
          <w:szCs w:val="20"/>
        </w:rPr>
        <w:t xml:space="preserve">vehicle registered to such resident that was stolen, damaged or failed beyond reasonable repair while out of state, provided that such replacement </w:t>
      </w:r>
      <w:r w:rsidR="00CD474F">
        <w:rPr>
          <w:szCs w:val="20"/>
        </w:rPr>
        <w:t xml:space="preserve">motor </w:t>
      </w:r>
      <w:r w:rsidR="000E3924" w:rsidRPr="00DC1885">
        <w:rPr>
          <w:szCs w:val="20"/>
        </w:rPr>
        <w:t xml:space="preserve">vehicle is acquired out of state when the previously-owned </w:t>
      </w:r>
      <w:r w:rsidR="00CD474F">
        <w:rPr>
          <w:szCs w:val="20"/>
        </w:rPr>
        <w:t xml:space="preserve">motor </w:t>
      </w:r>
      <w:r w:rsidR="000E3924" w:rsidRPr="00DC1885">
        <w:rPr>
          <w:szCs w:val="20"/>
        </w:rPr>
        <w:t>vehicle was stolen, damaged, or failed beyond reasonable repair.</w:t>
      </w:r>
    </w:p>
    <w:p w14:paraId="32245E98" w14:textId="3A770C74" w:rsidR="000E3924" w:rsidRPr="00DC1885" w:rsidRDefault="000E3924" w:rsidP="000E3924">
      <w:pPr>
        <w:rPr>
          <w:szCs w:val="20"/>
        </w:rPr>
      </w:pPr>
      <w:r w:rsidRPr="00DC1885">
        <w:rPr>
          <w:b/>
          <w:szCs w:val="20"/>
        </w:rPr>
        <w:tab/>
        <w:t>H.</w:t>
      </w:r>
      <w:r w:rsidRPr="00DC1885">
        <w:rPr>
          <w:szCs w:val="20"/>
        </w:rPr>
        <w:tab/>
        <w:t xml:space="preserve">A </w:t>
      </w:r>
      <w:r w:rsidR="005F208E">
        <w:rPr>
          <w:szCs w:val="20"/>
        </w:rPr>
        <w:t xml:space="preserve">motor </w:t>
      </w:r>
      <w:r w:rsidRPr="00DC1885">
        <w:rPr>
          <w:szCs w:val="20"/>
        </w:rPr>
        <w:t>vehicle with a right-hand drive configuration that is not available in a California-certified model, purchased by a rural route postal carrier and used primarily for work.</w:t>
      </w:r>
    </w:p>
    <w:p w14:paraId="0DA58F17" w14:textId="17829B76" w:rsidR="000E3924" w:rsidRDefault="000E3924" w:rsidP="000E3924">
      <w:pPr>
        <w:rPr>
          <w:szCs w:val="20"/>
        </w:rPr>
      </w:pPr>
      <w:r w:rsidRPr="00DC1885">
        <w:rPr>
          <w:b/>
          <w:szCs w:val="20"/>
        </w:rPr>
        <w:tab/>
        <w:t>I.</w:t>
      </w:r>
      <w:r w:rsidRPr="00DC1885">
        <w:rPr>
          <w:szCs w:val="20"/>
        </w:rPr>
        <w:tab/>
      </w:r>
      <w:r w:rsidR="005F208E">
        <w:rPr>
          <w:szCs w:val="20"/>
        </w:rPr>
        <w:t>Motor v</w:t>
      </w:r>
      <w:r w:rsidRPr="000F0FBB">
        <w:rPr>
          <w:szCs w:val="20"/>
        </w:rPr>
        <w:t xml:space="preserve">ehicles purchased by a nonresident before establishing residency in </w:t>
      </w:r>
      <w:r w:rsidR="002A5EF3">
        <w:rPr>
          <w:szCs w:val="20"/>
        </w:rPr>
        <w:t>the New Mexico Requirement Area</w:t>
      </w:r>
      <w:r w:rsidRPr="000F0FBB">
        <w:rPr>
          <w:szCs w:val="20"/>
        </w:rPr>
        <w:t xml:space="preserve">, regardless of the mileage on the </w:t>
      </w:r>
      <w:r w:rsidR="00EA54E6">
        <w:rPr>
          <w:szCs w:val="20"/>
        </w:rPr>
        <w:t xml:space="preserve">motor </w:t>
      </w:r>
      <w:r w:rsidRPr="000F0FBB">
        <w:rPr>
          <w:szCs w:val="20"/>
        </w:rPr>
        <w:t>vehicle</w:t>
      </w:r>
      <w:r w:rsidRPr="00DC1885">
        <w:rPr>
          <w:szCs w:val="20"/>
        </w:rPr>
        <w:t>.</w:t>
      </w:r>
    </w:p>
    <w:p w14:paraId="739226D4" w14:textId="37054748" w:rsidR="007F6CA5" w:rsidRDefault="007F6CA5" w:rsidP="007F6CA5">
      <w:pPr>
        <w:rPr>
          <w:szCs w:val="20"/>
        </w:rPr>
      </w:pPr>
      <w:r>
        <w:rPr>
          <w:szCs w:val="20"/>
        </w:rPr>
        <w:tab/>
      </w:r>
      <w:r w:rsidR="000E3924" w:rsidRPr="00F563A2">
        <w:rPr>
          <w:b/>
          <w:szCs w:val="20"/>
        </w:rPr>
        <w:t>J.</w:t>
      </w:r>
      <w:r w:rsidR="000E3924">
        <w:rPr>
          <w:szCs w:val="20"/>
        </w:rPr>
        <w:tab/>
      </w:r>
      <w:r w:rsidR="005F208E">
        <w:rPr>
          <w:szCs w:val="20"/>
        </w:rPr>
        <w:t>Motor v</w:t>
      </w:r>
      <w:r w:rsidR="000E3924" w:rsidRPr="00921C30">
        <w:rPr>
          <w:szCs w:val="20"/>
        </w:rPr>
        <w:t xml:space="preserve">ehicles purchased by </w:t>
      </w:r>
      <w:r w:rsidR="00E256E5">
        <w:rPr>
          <w:szCs w:val="20"/>
        </w:rPr>
        <w:t xml:space="preserve">a </w:t>
      </w:r>
      <w:r w:rsidR="000E3924" w:rsidRPr="00921C30">
        <w:rPr>
          <w:szCs w:val="20"/>
        </w:rPr>
        <w:t xml:space="preserve">resident </w:t>
      </w:r>
      <w:r w:rsidR="002A5EF3">
        <w:rPr>
          <w:szCs w:val="20"/>
        </w:rPr>
        <w:t>of the New Mexico Requirement Area</w:t>
      </w:r>
      <w:r w:rsidR="002A5EF3" w:rsidRPr="00DC1885">
        <w:rPr>
          <w:szCs w:val="20"/>
        </w:rPr>
        <w:t xml:space="preserve"> </w:t>
      </w:r>
      <w:r w:rsidR="000E3924" w:rsidRPr="00921C30">
        <w:rPr>
          <w:szCs w:val="20"/>
        </w:rPr>
        <w:t xml:space="preserve">while assigned to active government service outside </w:t>
      </w:r>
      <w:r w:rsidR="002A5EF3">
        <w:rPr>
          <w:szCs w:val="20"/>
        </w:rPr>
        <w:t>the New Mexico Requirement Area</w:t>
      </w:r>
      <w:r w:rsidR="000E3924" w:rsidRPr="00921C30">
        <w:rPr>
          <w:szCs w:val="20"/>
        </w:rPr>
        <w:t>;</w:t>
      </w:r>
    </w:p>
    <w:p w14:paraId="5F951425" w14:textId="122DC1EE" w:rsidR="00C8607E" w:rsidRDefault="007F6CA5" w:rsidP="00C8607E">
      <w:pPr>
        <w:rPr>
          <w:szCs w:val="20"/>
        </w:rPr>
      </w:pPr>
      <w:r>
        <w:rPr>
          <w:szCs w:val="20"/>
        </w:rPr>
        <w:tab/>
      </w:r>
      <w:r w:rsidR="000E3924" w:rsidRPr="000E3924">
        <w:rPr>
          <w:b/>
          <w:bCs/>
          <w:szCs w:val="20"/>
        </w:rPr>
        <w:t>K.</w:t>
      </w:r>
      <w:r w:rsidR="000E3924">
        <w:rPr>
          <w:szCs w:val="20"/>
        </w:rPr>
        <w:tab/>
      </w:r>
      <w:r w:rsidR="000E3924" w:rsidRPr="00D17566">
        <w:rPr>
          <w:szCs w:val="20"/>
        </w:rPr>
        <w:t xml:space="preserve">Custom and assembled </w:t>
      </w:r>
      <w:r w:rsidR="00EA54E6">
        <w:rPr>
          <w:szCs w:val="20"/>
        </w:rPr>
        <w:t xml:space="preserve">motor </w:t>
      </w:r>
      <w:r w:rsidR="000E3924" w:rsidRPr="00D17566">
        <w:rPr>
          <w:szCs w:val="20"/>
        </w:rPr>
        <w:t>vehicles that:</w:t>
      </w:r>
    </w:p>
    <w:p w14:paraId="0A4C2E3F" w14:textId="608C6747" w:rsidR="00C8607E" w:rsidRDefault="00C8607E" w:rsidP="00C8607E">
      <w:pPr>
        <w:rPr>
          <w:szCs w:val="20"/>
        </w:rPr>
      </w:pPr>
      <w:r>
        <w:rPr>
          <w:szCs w:val="20"/>
        </w:rPr>
        <w:tab/>
      </w:r>
      <w:r>
        <w:rPr>
          <w:szCs w:val="20"/>
        </w:rPr>
        <w:tab/>
      </w:r>
      <w:r w:rsidR="000E3924" w:rsidRPr="00D17566">
        <w:rPr>
          <w:szCs w:val="20"/>
        </w:rPr>
        <w:t>(</w:t>
      </w:r>
      <w:r w:rsidR="0026247D">
        <w:rPr>
          <w:szCs w:val="20"/>
        </w:rPr>
        <w:t>1</w:t>
      </w:r>
      <w:r w:rsidR="000E3924" w:rsidRPr="00D17566">
        <w:rPr>
          <w:szCs w:val="20"/>
        </w:rPr>
        <w:t>)</w:t>
      </w:r>
      <w:r>
        <w:rPr>
          <w:szCs w:val="20"/>
        </w:rPr>
        <w:tab/>
      </w:r>
      <w:r w:rsidR="00A94A37">
        <w:rPr>
          <w:szCs w:val="20"/>
        </w:rPr>
        <w:t>are</w:t>
      </w:r>
      <w:r w:rsidR="000E3924" w:rsidRPr="00D17566">
        <w:rPr>
          <w:szCs w:val="20"/>
        </w:rPr>
        <w:t xml:space="preserve"> maintained for occasional transportation, exhibitions, club activities, parades, tours, testing of operation, repair, maintenance and similar uses; and</w:t>
      </w:r>
    </w:p>
    <w:p w14:paraId="445A2F74" w14:textId="4224CDCB" w:rsidR="000E3924" w:rsidRDefault="00C8607E" w:rsidP="00C8607E">
      <w:pPr>
        <w:rPr>
          <w:szCs w:val="20"/>
        </w:rPr>
      </w:pPr>
      <w:r>
        <w:rPr>
          <w:szCs w:val="20"/>
        </w:rPr>
        <w:tab/>
      </w:r>
      <w:r>
        <w:rPr>
          <w:szCs w:val="20"/>
        </w:rPr>
        <w:tab/>
      </w:r>
      <w:r w:rsidR="000E3924" w:rsidRPr="00D17566">
        <w:rPr>
          <w:szCs w:val="20"/>
        </w:rPr>
        <w:t>(</w:t>
      </w:r>
      <w:r w:rsidR="0026247D">
        <w:rPr>
          <w:szCs w:val="20"/>
        </w:rPr>
        <w:t>2</w:t>
      </w:r>
      <w:r w:rsidR="000E3924" w:rsidRPr="00D17566">
        <w:rPr>
          <w:szCs w:val="20"/>
        </w:rPr>
        <w:t>)</w:t>
      </w:r>
      <w:r>
        <w:rPr>
          <w:szCs w:val="20"/>
        </w:rPr>
        <w:tab/>
      </w:r>
      <w:r w:rsidR="00271C89">
        <w:rPr>
          <w:szCs w:val="20"/>
        </w:rPr>
        <w:t>shall</w:t>
      </w:r>
      <w:r w:rsidR="00271C89" w:rsidRPr="00D17566">
        <w:rPr>
          <w:szCs w:val="20"/>
        </w:rPr>
        <w:t xml:space="preserve"> </w:t>
      </w:r>
      <w:r w:rsidR="000E3924" w:rsidRPr="00D17566">
        <w:rPr>
          <w:szCs w:val="20"/>
        </w:rPr>
        <w:t>not be used for general daily transportation.</w:t>
      </w:r>
    </w:p>
    <w:p w14:paraId="3E9AFAA0" w14:textId="43B4E418" w:rsidR="00A942B9" w:rsidRPr="00DC1885" w:rsidRDefault="00A942B9" w:rsidP="00DC1885">
      <w:pPr>
        <w:rPr>
          <w:szCs w:val="20"/>
        </w:rPr>
      </w:pPr>
      <w:r w:rsidRPr="00DC1885">
        <w:rPr>
          <w:szCs w:val="20"/>
        </w:rPr>
        <w:t>[20.2.</w:t>
      </w:r>
      <w:r w:rsidR="00FB5687">
        <w:rPr>
          <w:szCs w:val="20"/>
        </w:rPr>
        <w:t>91</w:t>
      </w:r>
      <w:r w:rsidRPr="00DC1885">
        <w:rPr>
          <w:szCs w:val="20"/>
        </w:rPr>
        <w:t xml:space="preserve">.103 NMAC - N, </w:t>
      </w:r>
      <w:r w:rsidR="005A4552">
        <w:rPr>
          <w:szCs w:val="20"/>
        </w:rPr>
        <w:t>8/1/2022</w:t>
      </w:r>
      <w:r w:rsidRPr="00DC1885">
        <w:rPr>
          <w:szCs w:val="20"/>
        </w:rPr>
        <w:t>]</w:t>
      </w:r>
    </w:p>
    <w:p w14:paraId="5A8D8ECF" w14:textId="77777777" w:rsidR="00714FFF" w:rsidRDefault="00714FFF" w:rsidP="00DC1885">
      <w:pPr>
        <w:rPr>
          <w:szCs w:val="20"/>
        </w:rPr>
      </w:pPr>
    </w:p>
    <w:p w14:paraId="03AC8E5E" w14:textId="18F7B419" w:rsidR="00714FFF" w:rsidRPr="00DC1885" w:rsidRDefault="00714FFF" w:rsidP="00DC1885">
      <w:pPr>
        <w:rPr>
          <w:szCs w:val="20"/>
        </w:rPr>
      </w:pPr>
      <w:r w:rsidRPr="00DC1885">
        <w:rPr>
          <w:b/>
          <w:szCs w:val="20"/>
        </w:rPr>
        <w:t>20.2.</w:t>
      </w:r>
      <w:r w:rsidR="00C67A7F">
        <w:rPr>
          <w:b/>
          <w:szCs w:val="20"/>
        </w:rPr>
        <w:t>91</w:t>
      </w:r>
      <w:r w:rsidRPr="00DC1885">
        <w:rPr>
          <w:b/>
          <w:szCs w:val="20"/>
        </w:rPr>
        <w:t>.104</w:t>
      </w:r>
      <w:r w:rsidRPr="00DC1885">
        <w:rPr>
          <w:b/>
          <w:szCs w:val="20"/>
        </w:rPr>
        <w:tab/>
        <w:t>FLEET AVERAGE NON-METHANE ORGANIC GAS</w:t>
      </w:r>
      <w:r w:rsidR="008014CC">
        <w:rPr>
          <w:b/>
          <w:szCs w:val="20"/>
        </w:rPr>
        <w:t xml:space="preserve"> PLUS OXIDES OF NITROGEN</w:t>
      </w:r>
      <w:r w:rsidR="000F5F3B">
        <w:rPr>
          <w:b/>
          <w:szCs w:val="20"/>
        </w:rPr>
        <w:t xml:space="preserve"> </w:t>
      </w:r>
      <w:r w:rsidR="000C46BD">
        <w:rPr>
          <w:b/>
          <w:szCs w:val="20"/>
        </w:rPr>
        <w:t xml:space="preserve">EXHAUST </w:t>
      </w:r>
      <w:r w:rsidRPr="00DC1885">
        <w:rPr>
          <w:b/>
          <w:szCs w:val="20"/>
        </w:rPr>
        <w:t xml:space="preserve">EMISSION </w:t>
      </w:r>
      <w:r w:rsidR="00CC1621">
        <w:rPr>
          <w:b/>
          <w:szCs w:val="20"/>
        </w:rPr>
        <w:t>STANDARD</w:t>
      </w:r>
      <w:r w:rsidR="00CC1621" w:rsidRPr="00DC1885">
        <w:rPr>
          <w:b/>
          <w:szCs w:val="20"/>
        </w:rPr>
        <w:t>S</w:t>
      </w:r>
      <w:r w:rsidR="000F5F3B">
        <w:rPr>
          <w:b/>
          <w:szCs w:val="20"/>
        </w:rPr>
        <w:t xml:space="preserve">, </w:t>
      </w:r>
      <w:r w:rsidRPr="00DC1885">
        <w:rPr>
          <w:b/>
          <w:szCs w:val="20"/>
        </w:rPr>
        <w:t>REPORTING</w:t>
      </w:r>
      <w:r w:rsidR="000F5F3B">
        <w:rPr>
          <w:b/>
          <w:szCs w:val="20"/>
        </w:rPr>
        <w:t xml:space="preserve"> AND COMPLIANCE</w:t>
      </w:r>
      <w:r w:rsidRPr="00DC1885">
        <w:rPr>
          <w:b/>
          <w:szCs w:val="20"/>
        </w:rPr>
        <w:t>.</w:t>
      </w:r>
    </w:p>
    <w:p w14:paraId="57EE19C6" w14:textId="609E0FFD" w:rsidR="008552D3" w:rsidRPr="00DC1885" w:rsidRDefault="008552D3" w:rsidP="008552D3">
      <w:r w:rsidRPr="00DC1885">
        <w:rPr>
          <w:b/>
          <w:szCs w:val="20"/>
        </w:rPr>
        <w:tab/>
      </w:r>
      <w:r w:rsidRPr="4391922A">
        <w:rPr>
          <w:b/>
          <w:bCs/>
        </w:rPr>
        <w:t>A.</w:t>
      </w:r>
      <w:r w:rsidRPr="00DC1885">
        <w:rPr>
          <w:szCs w:val="20"/>
        </w:rPr>
        <w:tab/>
      </w:r>
      <w:r>
        <w:t>E</w:t>
      </w:r>
      <w:r w:rsidRPr="4391922A">
        <w:t>ach manufacturer</w:t>
      </w:r>
      <w:r w:rsidR="00272E92">
        <w:t xml:space="preserve"> </w:t>
      </w:r>
      <w:r w:rsidR="00272E92" w:rsidRPr="4391922A">
        <w:t>subject to this part shall comply with</w:t>
      </w:r>
      <w:r w:rsidRPr="4391922A">
        <w:t xml:space="preserve"> </w:t>
      </w:r>
      <w:r w:rsidR="006B13C7" w:rsidRPr="4391922A">
        <w:t xml:space="preserve">fleet average </w:t>
      </w:r>
      <w:r>
        <w:t xml:space="preserve">non-methane organic gas plus oxides of nitrogen </w:t>
      </w:r>
      <w:r w:rsidR="000C46BD">
        <w:t xml:space="preserve">exhaust </w:t>
      </w:r>
      <w:r w:rsidRPr="4391922A">
        <w:t xml:space="preserve">emission </w:t>
      </w:r>
      <w:r w:rsidR="006E5DA4">
        <w:t>standard</w:t>
      </w:r>
      <w:r w:rsidR="006901DD">
        <w:t xml:space="preserve">s </w:t>
      </w:r>
      <w:r w:rsidR="00C25365" w:rsidRPr="4391922A">
        <w:t>f</w:t>
      </w:r>
      <w:r w:rsidR="00C25365">
        <w:t xml:space="preserve">or </w:t>
      </w:r>
      <w:r w:rsidRPr="4391922A">
        <w:t xml:space="preserve">passenger cars, light-duty trucks and medium-duty </w:t>
      </w:r>
      <w:r w:rsidR="00CA4FB7">
        <w:t xml:space="preserve">motor </w:t>
      </w:r>
      <w:r w:rsidRPr="4391922A">
        <w:t>vehicles</w:t>
      </w:r>
      <w:r w:rsidR="005B10B5">
        <w:t xml:space="preserve"> a</w:t>
      </w:r>
      <w:r w:rsidR="001F6964">
        <w:t xml:space="preserve">nd other </w:t>
      </w:r>
      <w:r w:rsidR="000B0E76">
        <w:t>r</w:t>
      </w:r>
      <w:r w:rsidR="000B0E76" w:rsidRPr="4391922A">
        <w:t>equirement</w:t>
      </w:r>
      <w:r w:rsidR="000B0E76">
        <w:t>s</w:t>
      </w:r>
      <w:r w:rsidR="000B0E76" w:rsidRPr="4391922A">
        <w:t xml:space="preserve"> set forth in CCR, </w:t>
      </w:r>
      <w:r w:rsidR="000B0E76">
        <w:t xml:space="preserve">Title 13, </w:t>
      </w:r>
      <w:r w:rsidR="000B0E76" w:rsidRPr="4391922A">
        <w:t>Section 1961</w:t>
      </w:r>
      <w:r w:rsidR="000B0E76">
        <w:t>.2</w:t>
      </w:r>
      <w:r w:rsidRPr="00DC1885">
        <w:rPr>
          <w:szCs w:val="20"/>
        </w:rPr>
        <w:t>.</w:t>
      </w:r>
      <w:r w:rsidR="00777D86">
        <w:rPr>
          <w:szCs w:val="20"/>
        </w:rPr>
        <w:t xml:space="preserve"> </w:t>
      </w:r>
      <w:r w:rsidRPr="00DC1885">
        <w:rPr>
          <w:szCs w:val="20"/>
        </w:rPr>
        <w:t xml:space="preserve"> </w:t>
      </w:r>
      <w:r w:rsidRPr="4391922A">
        <w:t xml:space="preserve">Compliance shall be based on the </w:t>
      </w:r>
      <w:r w:rsidR="00B70DDA">
        <w:t xml:space="preserve">motor </w:t>
      </w:r>
      <w:r w:rsidRPr="4391922A">
        <w:t xml:space="preserve">vehicles subject to </w:t>
      </w:r>
      <w:r w:rsidR="003B25B9">
        <w:t xml:space="preserve">Section </w:t>
      </w:r>
      <w:r w:rsidR="003B25B9">
        <w:rPr>
          <w:szCs w:val="20"/>
        </w:rPr>
        <w:t>20.2.91.104 NMAC</w:t>
      </w:r>
      <w:r w:rsidR="00CE57A5">
        <w:rPr>
          <w:szCs w:val="20"/>
        </w:rPr>
        <w:t xml:space="preserve"> (Fleet Average Non-methane Organic Gas Plus Oxides of Nitrogen Exhaust Emission Standards, Reporting and Compliance)</w:t>
      </w:r>
      <w:r w:rsidR="003B25B9" w:rsidRPr="4391922A" w:rsidDel="00A408F9">
        <w:t xml:space="preserve"> </w:t>
      </w:r>
      <w:r>
        <w:t>that each manufacturer</w:t>
      </w:r>
      <w:r w:rsidRPr="4391922A">
        <w:t xml:space="preserve"> deliver</w:t>
      </w:r>
      <w:r>
        <w:t>s</w:t>
      </w:r>
      <w:r w:rsidRPr="4391922A">
        <w:t xml:space="preserve"> </w:t>
      </w:r>
      <w:r w:rsidRPr="00CA1655">
        <w:t>for sale</w:t>
      </w:r>
      <w:r w:rsidR="00CA1655">
        <w:t>,</w:t>
      </w:r>
      <w:r w:rsidRPr="4391922A">
        <w:t xml:space="preserve"> </w:t>
      </w:r>
      <w:r w:rsidR="00CA1655" w:rsidRPr="00CA1655">
        <w:t>offer</w:t>
      </w:r>
      <w:r w:rsidR="00CA1655">
        <w:t>s</w:t>
      </w:r>
      <w:r w:rsidR="00CA1655" w:rsidRPr="00CA1655">
        <w:t xml:space="preserve"> for sale, sell</w:t>
      </w:r>
      <w:r w:rsidR="00CA1655">
        <w:t>s</w:t>
      </w:r>
      <w:r w:rsidR="00CA1655" w:rsidRPr="00CA1655">
        <w:t>, import</w:t>
      </w:r>
      <w:r w:rsidR="00CA1655">
        <w:t>s</w:t>
      </w:r>
      <w:r w:rsidR="00CA1655" w:rsidRPr="00CA1655">
        <w:t>, deliver</w:t>
      </w:r>
      <w:r w:rsidR="00CA1655">
        <w:t>s</w:t>
      </w:r>
      <w:r w:rsidR="00CA1655" w:rsidRPr="00CA1655">
        <w:t>, purchase</w:t>
      </w:r>
      <w:r w:rsidR="00CA1655">
        <w:t>s</w:t>
      </w:r>
      <w:r w:rsidR="00CA1655" w:rsidRPr="00CA1655">
        <w:t>, rent</w:t>
      </w:r>
      <w:r w:rsidR="00CA1655">
        <w:t>s</w:t>
      </w:r>
      <w:r w:rsidR="00CA1655" w:rsidRPr="00CA1655">
        <w:t>, lease</w:t>
      </w:r>
      <w:r w:rsidR="00CA1655">
        <w:t>s</w:t>
      </w:r>
      <w:r w:rsidR="00CA1655" w:rsidRPr="00CA1655">
        <w:t>, acquire</w:t>
      </w:r>
      <w:r w:rsidR="00CA1655">
        <w:t>s</w:t>
      </w:r>
      <w:r w:rsidR="00CA1655" w:rsidRPr="00CA1655">
        <w:t>, receive</w:t>
      </w:r>
      <w:r w:rsidR="00CA1655">
        <w:t>s</w:t>
      </w:r>
      <w:r w:rsidR="00CA1655" w:rsidRPr="00CA1655">
        <w:t>, or register</w:t>
      </w:r>
      <w:r w:rsidR="00CA1655">
        <w:t>s</w:t>
      </w:r>
      <w:r w:rsidR="00CA1655" w:rsidRPr="4391922A">
        <w:t xml:space="preserve"> </w:t>
      </w:r>
      <w:r w:rsidRPr="4391922A">
        <w:t>in</w:t>
      </w:r>
      <w:r>
        <w:t xml:space="preserve"> the</w:t>
      </w:r>
      <w:r w:rsidRPr="00DC1885">
        <w:rPr>
          <w:szCs w:val="20"/>
        </w:rPr>
        <w:t xml:space="preserve"> </w:t>
      </w:r>
      <w:r>
        <w:t>New Mexico Requirement Area</w:t>
      </w:r>
      <w:r w:rsidRPr="00DC1885">
        <w:rPr>
          <w:szCs w:val="20"/>
        </w:rPr>
        <w:t>.</w:t>
      </w:r>
    </w:p>
    <w:p w14:paraId="78EA8792" w14:textId="7E98E63A" w:rsidR="00C728EA" w:rsidRDefault="008552D3" w:rsidP="008552D3">
      <w:pPr>
        <w:rPr>
          <w:szCs w:val="20"/>
        </w:rPr>
      </w:pPr>
      <w:r w:rsidRPr="00DC1885" w:rsidDel="006F16C1">
        <w:rPr>
          <w:b/>
          <w:szCs w:val="20"/>
        </w:rPr>
        <w:tab/>
      </w:r>
      <w:r w:rsidRPr="4391922A">
        <w:rPr>
          <w:b/>
          <w:bCs/>
        </w:rPr>
        <w:t>B.</w:t>
      </w:r>
      <w:r>
        <w:tab/>
        <w:t xml:space="preserve">Each manufacturer </w:t>
      </w:r>
      <w:r>
        <w:rPr>
          <w:szCs w:val="20"/>
        </w:rPr>
        <w:t xml:space="preserve">subject to </w:t>
      </w:r>
      <w:r w:rsidR="004C5C62">
        <w:rPr>
          <w:szCs w:val="20"/>
        </w:rPr>
        <w:t>S</w:t>
      </w:r>
      <w:r w:rsidR="0010430D">
        <w:rPr>
          <w:szCs w:val="20"/>
        </w:rPr>
        <w:t>ub</w:t>
      </w:r>
      <w:r>
        <w:rPr>
          <w:szCs w:val="20"/>
        </w:rPr>
        <w:t>section</w:t>
      </w:r>
      <w:r w:rsidR="0010430D">
        <w:rPr>
          <w:szCs w:val="20"/>
        </w:rPr>
        <w:t xml:space="preserve"> A</w:t>
      </w:r>
      <w:r>
        <w:rPr>
          <w:szCs w:val="20"/>
        </w:rPr>
        <w:t xml:space="preserve"> </w:t>
      </w:r>
      <w:r w:rsidR="00677129">
        <w:rPr>
          <w:szCs w:val="20"/>
        </w:rPr>
        <w:t xml:space="preserve">of </w:t>
      </w:r>
      <w:r w:rsidR="001241FA">
        <w:rPr>
          <w:szCs w:val="20"/>
        </w:rPr>
        <w:t>20.2.91</w:t>
      </w:r>
      <w:r w:rsidR="001D4FF7">
        <w:rPr>
          <w:szCs w:val="20"/>
        </w:rPr>
        <w:t>.104</w:t>
      </w:r>
      <w:r w:rsidR="001241FA">
        <w:rPr>
          <w:szCs w:val="20"/>
        </w:rPr>
        <w:t xml:space="preserve"> </w:t>
      </w:r>
      <w:r w:rsidR="00206854">
        <w:rPr>
          <w:szCs w:val="20"/>
        </w:rPr>
        <w:t>NMAC</w:t>
      </w:r>
      <w:r w:rsidR="00CE57A5">
        <w:rPr>
          <w:szCs w:val="20"/>
        </w:rPr>
        <w:t xml:space="preserve"> (Fleet Average Non-methane Organic Gas Plus Oxides of Nitrogen Exhaust Emission Standards, Reporting and Compliance)</w:t>
      </w:r>
      <w:r>
        <w:rPr>
          <w:szCs w:val="20"/>
        </w:rPr>
        <w:t xml:space="preserve"> </w:t>
      </w:r>
      <w:r w:rsidR="00C728EA">
        <w:t xml:space="preserve">shall </w:t>
      </w:r>
      <w:r>
        <w:t>accrue</w:t>
      </w:r>
      <w:r w:rsidR="007E0A1C">
        <w:t xml:space="preserve"> </w:t>
      </w:r>
      <w:r w:rsidR="002A6B46">
        <w:t xml:space="preserve">fleet average </w:t>
      </w:r>
      <w:r>
        <w:t>non-methane organic gas plus oxides of nitrogen</w:t>
      </w:r>
      <w:r w:rsidR="00B7254E">
        <w:t xml:space="preserve"> </w:t>
      </w:r>
      <w:r w:rsidR="000C46BD">
        <w:t xml:space="preserve">exhaust </w:t>
      </w:r>
      <w:r>
        <w:t xml:space="preserve">emission </w:t>
      </w:r>
      <w:r w:rsidR="00A974E2">
        <w:t xml:space="preserve">standard </w:t>
      </w:r>
      <w:r>
        <w:t xml:space="preserve">credits and debits and </w:t>
      </w:r>
      <w:r w:rsidR="00C728EA">
        <w:t xml:space="preserve">may </w:t>
      </w:r>
      <w:r>
        <w:t>use credits in accordance with CCR, Title 13, Section 1961.2.</w:t>
      </w:r>
      <w:r w:rsidR="00F94BE3">
        <w:t xml:space="preserve"> </w:t>
      </w:r>
      <w:r>
        <w:t xml:space="preserve"> </w:t>
      </w:r>
      <w:r w:rsidR="00AF65BA">
        <w:rPr>
          <w:szCs w:val="20"/>
        </w:rPr>
        <w:t>E</w:t>
      </w:r>
      <w:r w:rsidR="00AF65BA" w:rsidRPr="001A5B5E">
        <w:rPr>
          <w:szCs w:val="20"/>
        </w:rPr>
        <w:t xml:space="preserve">ach manufacturer </w:t>
      </w:r>
      <w:r w:rsidR="00AF65BA">
        <w:rPr>
          <w:szCs w:val="20"/>
        </w:rPr>
        <w:t>shall accrue and use d</w:t>
      </w:r>
      <w:r w:rsidR="00AF65BA" w:rsidRPr="001A5B5E">
        <w:rPr>
          <w:szCs w:val="20"/>
        </w:rPr>
        <w:t xml:space="preserve">ebits and credits based on the number of </w:t>
      </w:r>
      <w:r w:rsidR="00B70DDA">
        <w:rPr>
          <w:szCs w:val="20"/>
        </w:rPr>
        <w:t xml:space="preserve">motor </w:t>
      </w:r>
      <w:r w:rsidR="00AF65BA" w:rsidRPr="001A5B5E">
        <w:rPr>
          <w:szCs w:val="20"/>
        </w:rPr>
        <w:t xml:space="preserve">vehicles subject to </w:t>
      </w:r>
      <w:r w:rsidR="00FA0565">
        <w:rPr>
          <w:szCs w:val="20"/>
        </w:rPr>
        <w:t>S</w:t>
      </w:r>
      <w:r w:rsidR="00AF65BA" w:rsidRPr="001A5B5E">
        <w:rPr>
          <w:szCs w:val="20"/>
        </w:rPr>
        <w:t>ubsection A</w:t>
      </w:r>
      <w:r w:rsidR="00FA0565">
        <w:rPr>
          <w:szCs w:val="20"/>
        </w:rPr>
        <w:t xml:space="preserve"> </w:t>
      </w:r>
      <w:r w:rsidR="001241FA">
        <w:rPr>
          <w:szCs w:val="20"/>
        </w:rPr>
        <w:t>of 20.2.91</w:t>
      </w:r>
      <w:r w:rsidR="00777EF0">
        <w:rPr>
          <w:szCs w:val="20"/>
        </w:rPr>
        <w:t>.104</w:t>
      </w:r>
      <w:r w:rsidR="001241FA">
        <w:rPr>
          <w:szCs w:val="20"/>
        </w:rPr>
        <w:t xml:space="preserve"> NMAC</w:t>
      </w:r>
      <w:r w:rsidR="00CE57A5">
        <w:rPr>
          <w:szCs w:val="20"/>
        </w:rPr>
        <w:t xml:space="preserve"> (Fleet Average Non-methane Organic Gas Plus Oxides of Nitrogen Exhaust Emission Standards, Reporting and Compliance)</w:t>
      </w:r>
      <w:r w:rsidR="00AF65BA" w:rsidRPr="001A5B5E">
        <w:rPr>
          <w:szCs w:val="20"/>
        </w:rPr>
        <w:t>.</w:t>
      </w:r>
    </w:p>
    <w:p w14:paraId="46C93ACF" w14:textId="56934E43" w:rsidR="008552D3" w:rsidRDefault="00AF65BA" w:rsidP="008552D3">
      <w:pPr>
        <w:rPr>
          <w:szCs w:val="20"/>
        </w:rPr>
      </w:pPr>
      <w:r w:rsidRPr="001A5B5E">
        <w:rPr>
          <w:szCs w:val="20"/>
        </w:rPr>
        <w:lastRenderedPageBreak/>
        <w:t xml:space="preserve"> </w:t>
      </w:r>
      <w:r w:rsidR="008552D3" w:rsidRPr="00DC1885">
        <w:rPr>
          <w:b/>
          <w:szCs w:val="20"/>
        </w:rPr>
        <w:tab/>
        <w:t>C.</w:t>
      </w:r>
      <w:r w:rsidR="008552D3" w:rsidRPr="00DC1885">
        <w:rPr>
          <w:szCs w:val="20"/>
        </w:rPr>
        <w:tab/>
      </w:r>
      <w:r w:rsidR="008552D3">
        <w:rPr>
          <w:szCs w:val="20"/>
        </w:rPr>
        <w:t>E</w:t>
      </w:r>
      <w:r w:rsidR="008552D3" w:rsidRPr="00DC1885">
        <w:rPr>
          <w:szCs w:val="20"/>
        </w:rPr>
        <w:t xml:space="preserve">ach </w:t>
      </w:r>
      <w:r w:rsidR="008552D3" w:rsidRPr="00511CF0">
        <w:rPr>
          <w:szCs w:val="20"/>
        </w:rPr>
        <w:t xml:space="preserve">manufacturer </w:t>
      </w:r>
      <w:r w:rsidR="008A2B51" w:rsidRPr="00E71D1A">
        <w:rPr>
          <w:szCs w:val="20"/>
        </w:rPr>
        <w:t xml:space="preserve">subject to </w:t>
      </w:r>
      <w:r w:rsidR="00B11C98">
        <w:rPr>
          <w:szCs w:val="20"/>
        </w:rPr>
        <w:t>S</w:t>
      </w:r>
      <w:r w:rsidR="008A2B51">
        <w:rPr>
          <w:szCs w:val="20"/>
        </w:rPr>
        <w:t>ubsection A</w:t>
      </w:r>
      <w:r w:rsidR="005839B3">
        <w:rPr>
          <w:szCs w:val="20"/>
        </w:rPr>
        <w:t xml:space="preserve"> </w:t>
      </w:r>
      <w:r w:rsidR="006E1486">
        <w:rPr>
          <w:szCs w:val="20"/>
        </w:rPr>
        <w:t>of 20.2.91.104 NMAC</w:t>
      </w:r>
      <w:r w:rsidR="00CE57A5">
        <w:rPr>
          <w:szCs w:val="20"/>
        </w:rPr>
        <w:t xml:space="preserve"> (Fleet Average Non-methane Organic Gas Plus Oxides of Nitrogen Exhaust Emission Standards, Reporting and Compliance)</w:t>
      </w:r>
      <w:r w:rsidR="00CE57A5" w:rsidRPr="4391922A" w:rsidDel="00A408F9">
        <w:t xml:space="preserve"> </w:t>
      </w:r>
      <w:r w:rsidR="008552D3" w:rsidRPr="00511CF0">
        <w:rPr>
          <w:szCs w:val="20"/>
        </w:rPr>
        <w:t xml:space="preserve">shall submit a report </w:t>
      </w:r>
      <w:r w:rsidR="001811CC">
        <w:rPr>
          <w:szCs w:val="20"/>
        </w:rPr>
        <w:t>by</w:t>
      </w:r>
      <w:r w:rsidR="001811CC" w:rsidRPr="00511CF0">
        <w:rPr>
          <w:szCs w:val="20"/>
        </w:rPr>
        <w:t xml:space="preserve"> March 1 </w:t>
      </w:r>
      <w:r w:rsidR="008552D3" w:rsidRPr="00511CF0">
        <w:rPr>
          <w:szCs w:val="20"/>
        </w:rPr>
        <w:t xml:space="preserve">to the </w:t>
      </w:r>
      <w:r w:rsidR="008552D3">
        <w:rPr>
          <w:szCs w:val="20"/>
        </w:rPr>
        <w:t>d</w:t>
      </w:r>
      <w:r w:rsidR="008552D3" w:rsidRPr="00511CF0">
        <w:rPr>
          <w:szCs w:val="20"/>
        </w:rPr>
        <w:t xml:space="preserve">epartment </w:t>
      </w:r>
      <w:r w:rsidR="0070667B">
        <w:rPr>
          <w:szCs w:val="20"/>
        </w:rPr>
        <w:t xml:space="preserve">that </w:t>
      </w:r>
      <w:r w:rsidR="00CA2ED9">
        <w:rPr>
          <w:szCs w:val="20"/>
        </w:rPr>
        <w:t>includes the</w:t>
      </w:r>
      <w:r w:rsidR="008552D3" w:rsidRPr="00511CF0">
        <w:rPr>
          <w:szCs w:val="20"/>
        </w:rPr>
        <w:t xml:space="preserve"> </w:t>
      </w:r>
      <w:r w:rsidR="006E6B7F">
        <w:rPr>
          <w:szCs w:val="20"/>
        </w:rPr>
        <w:t xml:space="preserve">fleet average </w:t>
      </w:r>
      <w:r w:rsidR="008552D3">
        <w:t>non-methane organic gas</w:t>
      </w:r>
      <w:r w:rsidR="008552D3" w:rsidRPr="00EC37C8">
        <w:t xml:space="preserve"> plus oxides of nitrogen</w:t>
      </w:r>
      <w:r w:rsidR="000C46BD">
        <w:t xml:space="preserve"> exhaust</w:t>
      </w:r>
      <w:r w:rsidR="008552D3" w:rsidRPr="00EC37C8">
        <w:t xml:space="preserve"> </w:t>
      </w:r>
      <w:r w:rsidR="008552D3" w:rsidRPr="00511CF0">
        <w:rPr>
          <w:szCs w:val="20"/>
        </w:rPr>
        <w:t>emission data</w:t>
      </w:r>
      <w:r w:rsidR="008552D3" w:rsidRPr="00227BEC">
        <w:rPr>
          <w:szCs w:val="20"/>
        </w:rPr>
        <w:t xml:space="preserve"> for the model year just ended.</w:t>
      </w:r>
      <w:r w:rsidR="00B66D92">
        <w:rPr>
          <w:szCs w:val="20"/>
        </w:rPr>
        <w:t xml:space="preserve"> </w:t>
      </w:r>
      <w:r w:rsidR="008552D3">
        <w:rPr>
          <w:szCs w:val="20"/>
        </w:rPr>
        <w:t xml:space="preserve"> The report shall</w:t>
      </w:r>
      <w:r w:rsidR="008552D3" w:rsidRPr="00DC1885">
        <w:rPr>
          <w:szCs w:val="20"/>
        </w:rPr>
        <w:t xml:space="preserve"> </w:t>
      </w:r>
      <w:r w:rsidR="008552D3">
        <w:rPr>
          <w:szCs w:val="20"/>
        </w:rPr>
        <w:t>be in accordance with</w:t>
      </w:r>
      <w:r w:rsidR="008552D3" w:rsidRPr="00DC1885">
        <w:rPr>
          <w:szCs w:val="20"/>
        </w:rPr>
        <w:t xml:space="preserve"> the procedures in CCR,</w:t>
      </w:r>
      <w:r w:rsidR="008552D3">
        <w:rPr>
          <w:szCs w:val="20"/>
        </w:rPr>
        <w:t xml:space="preserve"> Title 13,</w:t>
      </w:r>
      <w:r w:rsidR="008552D3" w:rsidRPr="00DC1885">
        <w:rPr>
          <w:szCs w:val="20"/>
        </w:rPr>
        <w:t xml:space="preserve"> </w:t>
      </w:r>
      <w:r w:rsidR="00A3616B" w:rsidRPr="00DC1885">
        <w:rPr>
          <w:szCs w:val="20"/>
        </w:rPr>
        <w:t>Section</w:t>
      </w:r>
      <w:r w:rsidR="008552D3" w:rsidRPr="00DC1885">
        <w:rPr>
          <w:szCs w:val="20"/>
        </w:rPr>
        <w:t xml:space="preserve"> 1961</w:t>
      </w:r>
      <w:r w:rsidR="008552D3">
        <w:rPr>
          <w:szCs w:val="20"/>
        </w:rPr>
        <w:t>.2</w:t>
      </w:r>
      <w:r w:rsidR="008552D3" w:rsidRPr="00DC1885">
        <w:rPr>
          <w:szCs w:val="20"/>
        </w:rPr>
        <w:t xml:space="preserve"> and </w:t>
      </w:r>
      <w:r w:rsidR="008552D3">
        <w:rPr>
          <w:szCs w:val="20"/>
        </w:rPr>
        <w:t xml:space="preserve">be </w:t>
      </w:r>
      <w:r w:rsidR="008552D3" w:rsidRPr="00DC1885">
        <w:rPr>
          <w:szCs w:val="20"/>
        </w:rPr>
        <w:t>in the same format used to report such information to CARB.</w:t>
      </w:r>
      <w:r w:rsidR="008552D3" w:rsidRPr="00D95719">
        <w:t xml:space="preserve"> </w:t>
      </w:r>
      <w:r w:rsidR="008552D3">
        <w:rPr>
          <w:szCs w:val="20"/>
        </w:rPr>
        <w:t xml:space="preserve"> </w:t>
      </w:r>
      <w:r w:rsidR="008552D3" w:rsidRPr="00D95719">
        <w:rPr>
          <w:szCs w:val="20"/>
        </w:rPr>
        <w:t xml:space="preserve">If a manufacturer elects to report the information required pursuant to </w:t>
      </w:r>
      <w:r w:rsidR="0097019E">
        <w:rPr>
          <w:szCs w:val="20"/>
        </w:rPr>
        <w:t xml:space="preserve">Subsection </w:t>
      </w:r>
      <w:r w:rsidR="006E52B5">
        <w:rPr>
          <w:szCs w:val="20"/>
        </w:rPr>
        <w:t xml:space="preserve">A </w:t>
      </w:r>
      <w:r w:rsidR="00AF5933">
        <w:rPr>
          <w:szCs w:val="20"/>
        </w:rPr>
        <w:t>of 20.2.91.104 NMAC</w:t>
      </w:r>
      <w:r w:rsidR="00CE57A5">
        <w:rPr>
          <w:szCs w:val="20"/>
        </w:rPr>
        <w:t xml:space="preserve"> (Fleet Average Non-methane Organic Gas Plus Oxides of Nitrogen Exhaust Emission Standards, Reporting and Compliance)</w:t>
      </w:r>
      <w:r w:rsidR="00CE57A5" w:rsidRPr="4391922A" w:rsidDel="00A408F9">
        <w:t xml:space="preserve"> </w:t>
      </w:r>
      <w:r w:rsidR="008552D3" w:rsidRPr="00D95719">
        <w:rPr>
          <w:szCs w:val="20"/>
        </w:rPr>
        <w:t xml:space="preserve">using the pooling provision set forth in </w:t>
      </w:r>
      <w:r w:rsidR="008552D3">
        <w:rPr>
          <w:szCs w:val="20"/>
        </w:rPr>
        <w:t xml:space="preserve">CCR </w:t>
      </w:r>
      <w:r w:rsidR="008552D3" w:rsidRPr="00D95719">
        <w:rPr>
          <w:szCs w:val="20"/>
        </w:rPr>
        <w:t>Title 13</w:t>
      </w:r>
      <w:r w:rsidR="008552D3">
        <w:rPr>
          <w:szCs w:val="20"/>
        </w:rPr>
        <w:t>, 1</w:t>
      </w:r>
      <w:r w:rsidR="008552D3" w:rsidRPr="00D95719">
        <w:rPr>
          <w:szCs w:val="20"/>
        </w:rPr>
        <w:t xml:space="preserve">961.2, the manufacturer </w:t>
      </w:r>
      <w:r w:rsidR="00FA4585">
        <w:rPr>
          <w:szCs w:val="20"/>
        </w:rPr>
        <w:t>shall</w:t>
      </w:r>
      <w:r w:rsidR="00FA4585" w:rsidRPr="00D95719">
        <w:rPr>
          <w:szCs w:val="20"/>
        </w:rPr>
        <w:t xml:space="preserve"> </w:t>
      </w:r>
      <w:r w:rsidR="008552D3" w:rsidRPr="00D95719">
        <w:rPr>
          <w:szCs w:val="20"/>
        </w:rPr>
        <w:t xml:space="preserve">report to the </w:t>
      </w:r>
      <w:r w:rsidR="008552D3">
        <w:rPr>
          <w:szCs w:val="20"/>
        </w:rPr>
        <w:t>d</w:t>
      </w:r>
      <w:r w:rsidR="008552D3" w:rsidRPr="00D95719">
        <w:rPr>
          <w:szCs w:val="20"/>
        </w:rPr>
        <w:t>epartment the information for the entire pool as well as for the portion specific to</w:t>
      </w:r>
      <w:r w:rsidR="008552D3">
        <w:rPr>
          <w:szCs w:val="20"/>
        </w:rPr>
        <w:t xml:space="preserve"> the</w:t>
      </w:r>
      <w:r w:rsidR="008552D3" w:rsidRPr="00D95719">
        <w:rPr>
          <w:szCs w:val="20"/>
        </w:rPr>
        <w:t xml:space="preserve"> </w:t>
      </w:r>
      <w:r w:rsidR="008552D3">
        <w:rPr>
          <w:szCs w:val="20"/>
        </w:rPr>
        <w:t>New Mexico Requirement Area</w:t>
      </w:r>
      <w:r w:rsidR="008552D3" w:rsidRPr="00D95719">
        <w:rPr>
          <w:szCs w:val="20"/>
        </w:rPr>
        <w:t>.</w:t>
      </w:r>
      <w:r w:rsidR="008552D3">
        <w:rPr>
          <w:szCs w:val="20"/>
        </w:rPr>
        <w:t xml:space="preserve"> </w:t>
      </w:r>
    </w:p>
    <w:p w14:paraId="59D33C95" w14:textId="30B0A127" w:rsidR="00A942B9" w:rsidRDefault="00A942B9" w:rsidP="00DC1885">
      <w:pPr>
        <w:rPr>
          <w:szCs w:val="20"/>
        </w:rPr>
      </w:pPr>
      <w:r w:rsidRPr="00DC1885">
        <w:rPr>
          <w:szCs w:val="20"/>
        </w:rPr>
        <w:t>[20.2.</w:t>
      </w:r>
      <w:r w:rsidR="00CE550B">
        <w:rPr>
          <w:szCs w:val="20"/>
        </w:rPr>
        <w:t>91</w:t>
      </w:r>
      <w:r w:rsidRPr="00DC1885">
        <w:rPr>
          <w:szCs w:val="20"/>
        </w:rPr>
        <w:t xml:space="preserve">.104 NMAC - N, </w:t>
      </w:r>
      <w:r w:rsidR="005A4552">
        <w:rPr>
          <w:szCs w:val="20"/>
        </w:rPr>
        <w:t>8/1/2022</w:t>
      </w:r>
      <w:r w:rsidRPr="00DC1885">
        <w:rPr>
          <w:szCs w:val="20"/>
        </w:rPr>
        <w:t>]</w:t>
      </w:r>
    </w:p>
    <w:p w14:paraId="25565D00" w14:textId="77777777" w:rsidR="00DF572D" w:rsidRDefault="00DF572D" w:rsidP="00DC1885">
      <w:pPr>
        <w:rPr>
          <w:color w:val="0000FF"/>
        </w:rPr>
      </w:pPr>
    </w:p>
    <w:p w14:paraId="54651AE9" w14:textId="6ADB29B4" w:rsidR="00166197" w:rsidRPr="00DC1885" w:rsidRDefault="00166197" w:rsidP="00166197">
      <w:pPr>
        <w:rPr>
          <w:szCs w:val="20"/>
        </w:rPr>
      </w:pPr>
      <w:r w:rsidRPr="00DC1885">
        <w:rPr>
          <w:b/>
          <w:szCs w:val="20"/>
        </w:rPr>
        <w:t>20.2.</w:t>
      </w:r>
      <w:r w:rsidR="00F40FBD">
        <w:rPr>
          <w:b/>
          <w:szCs w:val="20"/>
        </w:rPr>
        <w:t>91</w:t>
      </w:r>
      <w:r w:rsidRPr="00851432">
        <w:rPr>
          <w:b/>
          <w:szCs w:val="20"/>
        </w:rPr>
        <w:t>.</w:t>
      </w:r>
      <w:r w:rsidR="00BA4DEF" w:rsidRPr="006A5077">
        <w:rPr>
          <w:b/>
          <w:szCs w:val="20"/>
        </w:rPr>
        <w:t>105</w:t>
      </w:r>
      <w:r w:rsidRPr="00DC1885">
        <w:rPr>
          <w:b/>
          <w:szCs w:val="20"/>
        </w:rPr>
        <w:tab/>
        <w:t>FLEET AVERAGE GREENHOUSE GAS EXHAUST EMISSION</w:t>
      </w:r>
      <w:r w:rsidR="008436BE">
        <w:rPr>
          <w:b/>
          <w:szCs w:val="20"/>
        </w:rPr>
        <w:t xml:space="preserve"> </w:t>
      </w:r>
      <w:r w:rsidR="00E82665">
        <w:rPr>
          <w:b/>
          <w:szCs w:val="20"/>
        </w:rPr>
        <w:t>STANDARD</w:t>
      </w:r>
      <w:r w:rsidRPr="00DC1885">
        <w:rPr>
          <w:b/>
          <w:szCs w:val="20"/>
        </w:rPr>
        <w:t>S</w:t>
      </w:r>
      <w:r w:rsidR="00413874">
        <w:rPr>
          <w:b/>
          <w:szCs w:val="20"/>
        </w:rPr>
        <w:t>,</w:t>
      </w:r>
      <w:r w:rsidRPr="00DC1885">
        <w:rPr>
          <w:b/>
          <w:szCs w:val="20"/>
        </w:rPr>
        <w:t xml:space="preserve"> </w:t>
      </w:r>
      <w:r w:rsidR="00413874" w:rsidRPr="00DC1885">
        <w:rPr>
          <w:b/>
          <w:szCs w:val="20"/>
        </w:rPr>
        <w:t>REPORTING</w:t>
      </w:r>
      <w:r w:rsidR="00413874">
        <w:rPr>
          <w:b/>
          <w:szCs w:val="20"/>
        </w:rPr>
        <w:t xml:space="preserve"> </w:t>
      </w:r>
      <w:r w:rsidRPr="00DC1885">
        <w:rPr>
          <w:b/>
          <w:szCs w:val="20"/>
        </w:rPr>
        <w:t>AND</w:t>
      </w:r>
      <w:r w:rsidR="00413874">
        <w:rPr>
          <w:b/>
          <w:szCs w:val="20"/>
        </w:rPr>
        <w:t xml:space="preserve"> COMPLIANCE</w:t>
      </w:r>
      <w:r w:rsidRPr="00DC1885">
        <w:rPr>
          <w:b/>
          <w:szCs w:val="20"/>
        </w:rPr>
        <w:t>.</w:t>
      </w:r>
    </w:p>
    <w:p w14:paraId="5BED2B0F" w14:textId="75558B50" w:rsidR="008552D3" w:rsidRPr="00DC1885" w:rsidRDefault="008552D3" w:rsidP="008552D3">
      <w:r w:rsidRPr="00DC1885">
        <w:rPr>
          <w:b/>
          <w:szCs w:val="20"/>
        </w:rPr>
        <w:tab/>
      </w:r>
      <w:r w:rsidRPr="4391922A">
        <w:rPr>
          <w:b/>
          <w:bCs/>
        </w:rPr>
        <w:t>A.</w:t>
      </w:r>
      <w:r w:rsidRPr="00DC1885">
        <w:rPr>
          <w:szCs w:val="20"/>
        </w:rPr>
        <w:tab/>
      </w:r>
      <w:r>
        <w:t>E</w:t>
      </w:r>
      <w:r w:rsidRPr="4391922A">
        <w:t xml:space="preserve">ach manufacturer subject to this part shall comply with fleet average greenhouse gas exhaust emission </w:t>
      </w:r>
      <w:r w:rsidR="00E82665">
        <w:t>standards</w:t>
      </w:r>
      <w:r w:rsidR="00E82665" w:rsidRPr="4391922A">
        <w:t xml:space="preserve"> </w:t>
      </w:r>
      <w:r w:rsidRPr="4391922A">
        <w:t>for passenger car</w:t>
      </w:r>
      <w:r>
        <w:t>s</w:t>
      </w:r>
      <w:r w:rsidRPr="4391922A">
        <w:t>, light-duty truck</w:t>
      </w:r>
      <w:r>
        <w:t>s</w:t>
      </w:r>
      <w:r w:rsidRPr="4391922A">
        <w:t xml:space="preserve">, medium-duty </w:t>
      </w:r>
      <w:r w:rsidR="00DA3A69">
        <w:t xml:space="preserve">motor </w:t>
      </w:r>
      <w:r w:rsidRPr="4391922A">
        <w:t>vehicle</w:t>
      </w:r>
      <w:r>
        <w:t>s</w:t>
      </w:r>
      <w:r w:rsidRPr="4391922A">
        <w:t xml:space="preserve">, and other requirements </w:t>
      </w:r>
      <w:r w:rsidR="00526B0C" w:rsidRPr="4391922A">
        <w:t>set forth in</w:t>
      </w:r>
      <w:r w:rsidRPr="4391922A">
        <w:t xml:space="preserve"> CCR, </w:t>
      </w:r>
      <w:r>
        <w:t xml:space="preserve">Title 13, </w:t>
      </w:r>
      <w:r w:rsidRPr="4391922A">
        <w:t>Section 1961.</w:t>
      </w:r>
      <w:r>
        <w:t>3</w:t>
      </w:r>
      <w:r w:rsidRPr="4391922A">
        <w:t>.</w:t>
      </w:r>
      <w:r w:rsidR="005928AB">
        <w:t xml:space="preserve"> </w:t>
      </w:r>
      <w:r w:rsidR="00631632">
        <w:t xml:space="preserve"> </w:t>
      </w:r>
      <w:r w:rsidR="005928AB" w:rsidRPr="4391922A">
        <w:t xml:space="preserve">Compliance shall be based on the </w:t>
      </w:r>
      <w:r w:rsidR="00F5010B">
        <w:t xml:space="preserve">motor </w:t>
      </w:r>
      <w:r w:rsidR="005928AB" w:rsidRPr="4391922A">
        <w:t xml:space="preserve">vehicles subject to </w:t>
      </w:r>
      <w:r w:rsidR="00A408F9">
        <w:rPr>
          <w:szCs w:val="20"/>
        </w:rPr>
        <w:t>20.2.91.105 NMAC</w:t>
      </w:r>
      <w:r w:rsidR="00CE57A5">
        <w:rPr>
          <w:szCs w:val="20"/>
        </w:rPr>
        <w:t xml:space="preserve"> (Fleet Average Greenhouse Gas Exhaust Emission Standards, Reporting and Compliance)</w:t>
      </w:r>
      <w:r w:rsidR="00CE57A5" w:rsidRPr="4391922A" w:rsidDel="00A408F9">
        <w:t xml:space="preserve"> </w:t>
      </w:r>
      <w:r w:rsidR="005928AB">
        <w:t>that each manufacturer</w:t>
      </w:r>
      <w:r w:rsidR="005928AB" w:rsidRPr="4391922A">
        <w:t xml:space="preserve"> deliver</w:t>
      </w:r>
      <w:r w:rsidR="005928AB">
        <w:t>s</w:t>
      </w:r>
      <w:r w:rsidR="005928AB" w:rsidRPr="4391922A">
        <w:t xml:space="preserve"> </w:t>
      </w:r>
      <w:r w:rsidR="00CA1655" w:rsidRPr="00CA1655">
        <w:t>for sale</w:t>
      </w:r>
      <w:r w:rsidR="00CA1655">
        <w:t>,</w:t>
      </w:r>
      <w:r w:rsidR="00CA1655" w:rsidRPr="4391922A">
        <w:t xml:space="preserve"> </w:t>
      </w:r>
      <w:r w:rsidR="00CA1655" w:rsidRPr="00CA1655">
        <w:t>offer</w:t>
      </w:r>
      <w:r w:rsidR="00CA1655">
        <w:t>s</w:t>
      </w:r>
      <w:r w:rsidR="00CA1655" w:rsidRPr="00CA1655">
        <w:t xml:space="preserve"> for sale, sell</w:t>
      </w:r>
      <w:r w:rsidR="00CA1655">
        <w:t>s</w:t>
      </w:r>
      <w:r w:rsidR="00CA1655" w:rsidRPr="00CA1655">
        <w:t>, import</w:t>
      </w:r>
      <w:r w:rsidR="00CA1655">
        <w:t>s</w:t>
      </w:r>
      <w:r w:rsidR="00CA1655" w:rsidRPr="00CA1655">
        <w:t>, deliver</w:t>
      </w:r>
      <w:r w:rsidR="00CA1655">
        <w:t>s</w:t>
      </w:r>
      <w:r w:rsidR="00CA1655" w:rsidRPr="00CA1655">
        <w:t>, purchase</w:t>
      </w:r>
      <w:r w:rsidR="00CA1655">
        <w:t>s</w:t>
      </w:r>
      <w:r w:rsidR="00CA1655" w:rsidRPr="00CA1655">
        <w:t>, rent</w:t>
      </w:r>
      <w:r w:rsidR="00CA1655">
        <w:t>s</w:t>
      </w:r>
      <w:r w:rsidR="00CA1655" w:rsidRPr="00CA1655">
        <w:t>, lease</w:t>
      </w:r>
      <w:r w:rsidR="00CA1655">
        <w:t>s</w:t>
      </w:r>
      <w:r w:rsidR="00CA1655" w:rsidRPr="00CA1655">
        <w:t>, acquire</w:t>
      </w:r>
      <w:r w:rsidR="00CA1655">
        <w:t>s</w:t>
      </w:r>
      <w:r w:rsidR="00CA1655" w:rsidRPr="00CA1655">
        <w:t>, receive</w:t>
      </w:r>
      <w:r w:rsidR="00CA1655">
        <w:t>s</w:t>
      </w:r>
      <w:r w:rsidR="00CA1655" w:rsidRPr="00CA1655">
        <w:t>, or register</w:t>
      </w:r>
      <w:r w:rsidR="00CA1655">
        <w:t>s</w:t>
      </w:r>
      <w:r w:rsidR="005928AB" w:rsidRPr="4391922A">
        <w:t xml:space="preserve"> in</w:t>
      </w:r>
      <w:r w:rsidR="005928AB">
        <w:t xml:space="preserve"> the</w:t>
      </w:r>
      <w:r w:rsidR="005928AB" w:rsidRPr="00DC1885">
        <w:rPr>
          <w:szCs w:val="20"/>
        </w:rPr>
        <w:t xml:space="preserve"> </w:t>
      </w:r>
      <w:r w:rsidR="005928AB">
        <w:t>New Mexico Requirement Area</w:t>
      </w:r>
      <w:r w:rsidR="005928AB" w:rsidRPr="00DC1885">
        <w:rPr>
          <w:szCs w:val="20"/>
        </w:rPr>
        <w:t>.</w:t>
      </w:r>
    </w:p>
    <w:p w14:paraId="3499BAFD" w14:textId="55FEA569" w:rsidR="008552D3" w:rsidRDefault="008552D3" w:rsidP="008552D3">
      <w:pPr>
        <w:rPr>
          <w:szCs w:val="20"/>
        </w:rPr>
      </w:pPr>
      <w:r w:rsidRPr="00DC1885">
        <w:rPr>
          <w:b/>
          <w:szCs w:val="20"/>
        </w:rPr>
        <w:tab/>
        <w:t>B.</w:t>
      </w:r>
      <w:r w:rsidRPr="00DC1885">
        <w:rPr>
          <w:szCs w:val="20"/>
        </w:rPr>
        <w:tab/>
      </w:r>
      <w:r w:rsidRPr="00E71D1A">
        <w:rPr>
          <w:szCs w:val="20"/>
        </w:rPr>
        <w:t xml:space="preserve">Each manufacturer subject to </w:t>
      </w:r>
      <w:r w:rsidR="004C78A6">
        <w:rPr>
          <w:szCs w:val="20"/>
        </w:rPr>
        <w:t>S</w:t>
      </w:r>
      <w:r w:rsidR="00AC5857">
        <w:rPr>
          <w:szCs w:val="20"/>
        </w:rPr>
        <w:t>ubsection A</w:t>
      </w:r>
      <w:r w:rsidRPr="00E71D1A">
        <w:rPr>
          <w:szCs w:val="20"/>
        </w:rPr>
        <w:t xml:space="preserve"> </w:t>
      </w:r>
      <w:r w:rsidR="00D44C26">
        <w:rPr>
          <w:szCs w:val="20"/>
        </w:rPr>
        <w:t>of 20.2.91.105 NMAC</w:t>
      </w:r>
      <w:r w:rsidRPr="00E71D1A">
        <w:rPr>
          <w:szCs w:val="20"/>
        </w:rPr>
        <w:t xml:space="preserve"> </w:t>
      </w:r>
      <w:r w:rsidR="00CE57A5">
        <w:rPr>
          <w:szCs w:val="20"/>
        </w:rPr>
        <w:t>(Fleet Average Greenhouse Gas Exhaust Emission Standards, Reporting and Compliance)</w:t>
      </w:r>
      <w:r w:rsidR="00CE57A5" w:rsidRPr="4391922A" w:rsidDel="00A408F9">
        <w:t xml:space="preserve"> </w:t>
      </w:r>
      <w:r w:rsidR="000A36D5">
        <w:rPr>
          <w:szCs w:val="20"/>
        </w:rPr>
        <w:t>shall</w:t>
      </w:r>
      <w:r w:rsidR="000A36D5" w:rsidRPr="00E71D1A">
        <w:rPr>
          <w:szCs w:val="20"/>
        </w:rPr>
        <w:t xml:space="preserve"> </w:t>
      </w:r>
      <w:r>
        <w:rPr>
          <w:szCs w:val="20"/>
        </w:rPr>
        <w:t xml:space="preserve">accrue </w:t>
      </w:r>
      <w:r w:rsidR="0010430D">
        <w:t xml:space="preserve">fleet average </w:t>
      </w:r>
      <w:r>
        <w:rPr>
          <w:szCs w:val="20"/>
        </w:rPr>
        <w:t>g</w:t>
      </w:r>
      <w:r w:rsidRPr="00DC1885">
        <w:rPr>
          <w:szCs w:val="20"/>
        </w:rPr>
        <w:t xml:space="preserve">reenhouse gas </w:t>
      </w:r>
      <w:r w:rsidR="000C46BD">
        <w:rPr>
          <w:szCs w:val="20"/>
        </w:rPr>
        <w:t xml:space="preserve">exhaust </w:t>
      </w:r>
      <w:r>
        <w:rPr>
          <w:szCs w:val="20"/>
        </w:rPr>
        <w:t xml:space="preserve">emission </w:t>
      </w:r>
      <w:r w:rsidRPr="00DC1885">
        <w:rPr>
          <w:szCs w:val="20"/>
        </w:rPr>
        <w:t>credits and debits</w:t>
      </w:r>
      <w:r w:rsidR="002325DC">
        <w:rPr>
          <w:szCs w:val="20"/>
        </w:rPr>
        <w:t xml:space="preserve"> and may use credits</w:t>
      </w:r>
      <w:r w:rsidRPr="00DC1885">
        <w:rPr>
          <w:szCs w:val="20"/>
        </w:rPr>
        <w:t xml:space="preserve"> in </w:t>
      </w:r>
      <w:r>
        <w:rPr>
          <w:szCs w:val="20"/>
        </w:rPr>
        <w:t xml:space="preserve">accordance with </w:t>
      </w:r>
      <w:r w:rsidRPr="00DC1885">
        <w:rPr>
          <w:szCs w:val="20"/>
        </w:rPr>
        <w:t xml:space="preserve">CCR, </w:t>
      </w:r>
      <w:r>
        <w:rPr>
          <w:szCs w:val="20"/>
        </w:rPr>
        <w:t xml:space="preserve">Title 13, </w:t>
      </w:r>
      <w:r w:rsidRPr="00DC1885">
        <w:rPr>
          <w:szCs w:val="20"/>
        </w:rPr>
        <w:t>Section 1961.</w:t>
      </w:r>
      <w:r>
        <w:rPr>
          <w:szCs w:val="20"/>
        </w:rPr>
        <w:t>3</w:t>
      </w:r>
      <w:r w:rsidRPr="00DC1885">
        <w:rPr>
          <w:szCs w:val="20"/>
        </w:rPr>
        <w:t>.</w:t>
      </w:r>
      <w:r>
        <w:rPr>
          <w:szCs w:val="20"/>
        </w:rPr>
        <w:t xml:space="preserve"> </w:t>
      </w:r>
      <w:r w:rsidR="00736659">
        <w:rPr>
          <w:szCs w:val="20"/>
        </w:rPr>
        <w:t xml:space="preserve"> </w:t>
      </w:r>
      <w:r w:rsidR="00607744">
        <w:rPr>
          <w:szCs w:val="20"/>
        </w:rPr>
        <w:t>E</w:t>
      </w:r>
      <w:r w:rsidR="00607744" w:rsidRPr="001A5B5E">
        <w:rPr>
          <w:szCs w:val="20"/>
        </w:rPr>
        <w:t xml:space="preserve">ach manufacturer </w:t>
      </w:r>
      <w:r w:rsidR="00607744">
        <w:rPr>
          <w:szCs w:val="20"/>
        </w:rPr>
        <w:t>shall accrue and use d</w:t>
      </w:r>
      <w:r w:rsidRPr="001A5B5E">
        <w:rPr>
          <w:szCs w:val="20"/>
        </w:rPr>
        <w:t xml:space="preserve">ebits and credits based on the number of </w:t>
      </w:r>
      <w:r w:rsidR="00DA3A69">
        <w:rPr>
          <w:szCs w:val="20"/>
        </w:rPr>
        <w:t xml:space="preserve">motor </w:t>
      </w:r>
      <w:r w:rsidRPr="001A5B5E">
        <w:rPr>
          <w:szCs w:val="20"/>
        </w:rPr>
        <w:t xml:space="preserve">vehicles subject to </w:t>
      </w:r>
      <w:r w:rsidR="00951B9E">
        <w:rPr>
          <w:szCs w:val="20"/>
        </w:rPr>
        <w:t>S</w:t>
      </w:r>
      <w:r w:rsidR="00951B9E" w:rsidRPr="001A5B5E">
        <w:rPr>
          <w:szCs w:val="20"/>
        </w:rPr>
        <w:t xml:space="preserve">ubsection </w:t>
      </w:r>
      <w:r w:rsidRPr="001A5B5E">
        <w:rPr>
          <w:szCs w:val="20"/>
        </w:rPr>
        <w:t>A</w:t>
      </w:r>
      <w:r w:rsidR="00951B9E" w:rsidRPr="00951B9E">
        <w:rPr>
          <w:szCs w:val="20"/>
        </w:rPr>
        <w:t xml:space="preserve"> </w:t>
      </w:r>
      <w:r w:rsidR="00951B9E">
        <w:rPr>
          <w:szCs w:val="20"/>
        </w:rPr>
        <w:t>of 20.2.91.105 NMAC</w:t>
      </w:r>
      <w:r w:rsidR="00CE57A5">
        <w:rPr>
          <w:szCs w:val="20"/>
        </w:rPr>
        <w:t xml:space="preserve"> (Fleet Average Greenhouse Gas Exhaust Emission Standards, Reporting and Compliance)</w:t>
      </w:r>
      <w:r w:rsidRPr="001A5B5E">
        <w:rPr>
          <w:szCs w:val="20"/>
        </w:rPr>
        <w:t>.</w:t>
      </w:r>
    </w:p>
    <w:p w14:paraId="12B1C50B" w14:textId="4CA2628C" w:rsidR="008552D3" w:rsidRDefault="008552D3" w:rsidP="008552D3">
      <w:pPr>
        <w:rPr>
          <w:szCs w:val="20"/>
        </w:rPr>
      </w:pPr>
      <w:r w:rsidRPr="00DC1885">
        <w:rPr>
          <w:b/>
          <w:szCs w:val="20"/>
        </w:rPr>
        <w:tab/>
      </w:r>
      <w:r>
        <w:rPr>
          <w:b/>
          <w:szCs w:val="20"/>
        </w:rPr>
        <w:t>C</w:t>
      </w:r>
      <w:r w:rsidRPr="00DC1885">
        <w:rPr>
          <w:b/>
          <w:szCs w:val="20"/>
        </w:rPr>
        <w:t>.</w:t>
      </w:r>
      <w:r w:rsidRPr="00DC1885">
        <w:rPr>
          <w:szCs w:val="20"/>
        </w:rPr>
        <w:tab/>
      </w:r>
      <w:r>
        <w:rPr>
          <w:szCs w:val="20"/>
        </w:rPr>
        <w:t>E</w:t>
      </w:r>
      <w:r w:rsidRPr="00DC1885">
        <w:rPr>
          <w:szCs w:val="20"/>
        </w:rPr>
        <w:t xml:space="preserve">ach manufacturer </w:t>
      </w:r>
      <w:r w:rsidR="008A2B51" w:rsidRPr="00E71D1A">
        <w:rPr>
          <w:szCs w:val="20"/>
        </w:rPr>
        <w:t xml:space="preserve">subject to </w:t>
      </w:r>
      <w:r w:rsidR="00E7311A">
        <w:rPr>
          <w:szCs w:val="20"/>
        </w:rPr>
        <w:t>S</w:t>
      </w:r>
      <w:r w:rsidR="008A2B51">
        <w:rPr>
          <w:szCs w:val="20"/>
        </w:rPr>
        <w:t>ubsection A</w:t>
      </w:r>
      <w:r w:rsidR="00E7311A" w:rsidRPr="00E7311A">
        <w:rPr>
          <w:szCs w:val="20"/>
        </w:rPr>
        <w:t xml:space="preserve"> </w:t>
      </w:r>
      <w:r w:rsidR="00E7311A">
        <w:rPr>
          <w:szCs w:val="20"/>
        </w:rPr>
        <w:t>of 20.2.91.105 NMAC</w:t>
      </w:r>
      <w:r w:rsidR="008A2B51" w:rsidRPr="00E71D1A">
        <w:rPr>
          <w:szCs w:val="20"/>
        </w:rPr>
        <w:t xml:space="preserve"> </w:t>
      </w:r>
      <w:r w:rsidR="00CE57A5">
        <w:rPr>
          <w:szCs w:val="20"/>
        </w:rPr>
        <w:t>(Fleet Average Greenhouse Gas Exhaust Emission Standards, Reporting and Compliance)</w:t>
      </w:r>
      <w:r w:rsidR="00CE57A5" w:rsidRPr="4391922A" w:rsidDel="00A408F9">
        <w:t xml:space="preserve"> </w:t>
      </w:r>
      <w:r w:rsidRPr="00DC1885">
        <w:rPr>
          <w:szCs w:val="20"/>
        </w:rPr>
        <w:t xml:space="preserve">shall submit a report </w:t>
      </w:r>
      <w:r w:rsidR="001811CC" w:rsidRPr="00DC1885">
        <w:rPr>
          <w:szCs w:val="20"/>
        </w:rPr>
        <w:t xml:space="preserve">by March </w:t>
      </w:r>
      <w:r w:rsidR="00CF3891" w:rsidRPr="00DC1885">
        <w:rPr>
          <w:szCs w:val="20"/>
        </w:rPr>
        <w:t xml:space="preserve">1 </w:t>
      </w:r>
      <w:r w:rsidRPr="00DC1885">
        <w:rPr>
          <w:szCs w:val="20"/>
        </w:rPr>
        <w:t>to the department</w:t>
      </w:r>
      <w:r w:rsidR="00CF3891">
        <w:rPr>
          <w:szCs w:val="20"/>
        </w:rPr>
        <w:t xml:space="preserve"> </w:t>
      </w:r>
      <w:r w:rsidRPr="00DC1885">
        <w:rPr>
          <w:szCs w:val="20"/>
        </w:rPr>
        <w:t xml:space="preserve">that includes the fleet average greenhouse gas </w:t>
      </w:r>
      <w:r w:rsidR="000C46BD">
        <w:rPr>
          <w:szCs w:val="20"/>
        </w:rPr>
        <w:t xml:space="preserve">exhaust </w:t>
      </w:r>
      <w:r w:rsidRPr="00DC1885">
        <w:rPr>
          <w:szCs w:val="20"/>
        </w:rPr>
        <w:t xml:space="preserve">emission </w:t>
      </w:r>
      <w:r w:rsidR="00E76A9A">
        <w:rPr>
          <w:szCs w:val="20"/>
        </w:rPr>
        <w:t xml:space="preserve">data </w:t>
      </w:r>
      <w:r w:rsidRPr="00DC1885">
        <w:rPr>
          <w:szCs w:val="20"/>
        </w:rPr>
        <w:t>for the model year just ended</w:t>
      </w:r>
      <w:r>
        <w:rPr>
          <w:szCs w:val="20"/>
        </w:rPr>
        <w:t xml:space="preserve">. </w:t>
      </w:r>
      <w:r w:rsidR="00E02C66">
        <w:rPr>
          <w:szCs w:val="20"/>
        </w:rPr>
        <w:t xml:space="preserve"> </w:t>
      </w:r>
      <w:r>
        <w:rPr>
          <w:szCs w:val="20"/>
        </w:rPr>
        <w:t>T</w:t>
      </w:r>
      <w:r w:rsidRPr="00DC1885">
        <w:rPr>
          <w:szCs w:val="20"/>
        </w:rPr>
        <w:t xml:space="preserve">he report shall </w:t>
      </w:r>
      <w:r>
        <w:rPr>
          <w:szCs w:val="20"/>
        </w:rPr>
        <w:t>be in accordance with</w:t>
      </w:r>
      <w:r w:rsidRPr="00DC1885">
        <w:rPr>
          <w:szCs w:val="20"/>
        </w:rPr>
        <w:t xml:space="preserve"> the procedures in CCR, </w:t>
      </w:r>
      <w:r>
        <w:rPr>
          <w:szCs w:val="20"/>
        </w:rPr>
        <w:t xml:space="preserve">Title 13, </w:t>
      </w:r>
      <w:r w:rsidRPr="00DC1885">
        <w:rPr>
          <w:szCs w:val="20"/>
        </w:rPr>
        <w:t>Section 1961.</w:t>
      </w:r>
      <w:r w:rsidR="000B0C60">
        <w:rPr>
          <w:szCs w:val="20"/>
        </w:rPr>
        <w:t>3</w:t>
      </w:r>
      <w:r w:rsidRPr="00DC1885">
        <w:rPr>
          <w:szCs w:val="20"/>
        </w:rPr>
        <w:t xml:space="preserve"> and be in the same format used to report such information to CARB.</w:t>
      </w:r>
      <w:r w:rsidR="00120845">
        <w:rPr>
          <w:szCs w:val="20"/>
        </w:rPr>
        <w:t xml:space="preserve"> </w:t>
      </w:r>
      <w:r w:rsidR="00E02C66">
        <w:rPr>
          <w:szCs w:val="20"/>
        </w:rPr>
        <w:t xml:space="preserve"> </w:t>
      </w:r>
      <w:r w:rsidRPr="00D021D2">
        <w:rPr>
          <w:szCs w:val="20"/>
        </w:rPr>
        <w:t>If a manufacturer report</w:t>
      </w:r>
      <w:r>
        <w:rPr>
          <w:szCs w:val="20"/>
        </w:rPr>
        <w:t>s</w:t>
      </w:r>
      <w:r w:rsidRPr="00D021D2">
        <w:rPr>
          <w:szCs w:val="20"/>
        </w:rPr>
        <w:t xml:space="preserve"> the information required pursuant to </w:t>
      </w:r>
      <w:r w:rsidR="00EA742D">
        <w:rPr>
          <w:szCs w:val="20"/>
        </w:rPr>
        <w:t>S</w:t>
      </w:r>
      <w:r w:rsidR="00EA742D" w:rsidRPr="00D021D2">
        <w:rPr>
          <w:szCs w:val="20"/>
        </w:rPr>
        <w:t>ubsection</w:t>
      </w:r>
      <w:r w:rsidR="00EA742D">
        <w:rPr>
          <w:szCs w:val="20"/>
        </w:rPr>
        <w:t xml:space="preserve"> </w:t>
      </w:r>
      <w:r>
        <w:rPr>
          <w:szCs w:val="20"/>
        </w:rPr>
        <w:t>A</w:t>
      </w:r>
      <w:r w:rsidRPr="00D021D2">
        <w:rPr>
          <w:szCs w:val="20"/>
        </w:rPr>
        <w:t xml:space="preserve"> </w:t>
      </w:r>
      <w:r w:rsidR="00EA742D">
        <w:rPr>
          <w:szCs w:val="20"/>
        </w:rPr>
        <w:t>of 20.2.91.105 NMAC</w:t>
      </w:r>
      <w:r w:rsidR="00CE57A5">
        <w:rPr>
          <w:szCs w:val="20"/>
        </w:rPr>
        <w:t xml:space="preserve"> (Fleet Average Greenhouse Gas Exhaust Emission Standards, Reporting and Compliance)</w:t>
      </w:r>
      <w:r w:rsidR="00CE57A5" w:rsidRPr="4391922A" w:rsidDel="00A408F9">
        <w:t xml:space="preserve"> </w:t>
      </w:r>
      <w:r w:rsidRPr="00D021D2">
        <w:rPr>
          <w:szCs w:val="20"/>
        </w:rPr>
        <w:t xml:space="preserve">using option number 2 for the “Calculation of fleet average carbon dioxide value” set forth in </w:t>
      </w:r>
      <w:r>
        <w:rPr>
          <w:szCs w:val="20"/>
        </w:rPr>
        <w:t xml:space="preserve">CCR, Title 13, </w:t>
      </w:r>
      <w:r w:rsidR="00FD6AE4" w:rsidRPr="00D021D2">
        <w:rPr>
          <w:szCs w:val="20"/>
        </w:rPr>
        <w:t>Section</w:t>
      </w:r>
      <w:r w:rsidRPr="00D021D2">
        <w:rPr>
          <w:szCs w:val="20"/>
        </w:rPr>
        <w:t xml:space="preserve"> 1961.3(a)(5)(D), the manufacturer </w:t>
      </w:r>
      <w:r>
        <w:rPr>
          <w:szCs w:val="20"/>
        </w:rPr>
        <w:t>shall</w:t>
      </w:r>
      <w:r w:rsidRPr="00D021D2">
        <w:rPr>
          <w:szCs w:val="20"/>
        </w:rPr>
        <w:t xml:space="preserve"> report the information for the entire pool as well as for the portion specific to</w:t>
      </w:r>
      <w:r>
        <w:rPr>
          <w:szCs w:val="20"/>
        </w:rPr>
        <w:t xml:space="preserve"> the</w:t>
      </w:r>
      <w:r w:rsidRPr="00D021D2">
        <w:rPr>
          <w:szCs w:val="20"/>
        </w:rPr>
        <w:t xml:space="preserve"> </w:t>
      </w:r>
      <w:r>
        <w:rPr>
          <w:szCs w:val="20"/>
        </w:rPr>
        <w:t>New Mexico Requirement Area.</w:t>
      </w:r>
    </w:p>
    <w:p w14:paraId="4B32A0F9" w14:textId="734305C6" w:rsidR="00166197" w:rsidRPr="00DC1885" w:rsidRDefault="00166197" w:rsidP="00166197">
      <w:pPr>
        <w:rPr>
          <w:szCs w:val="20"/>
        </w:rPr>
      </w:pPr>
      <w:r w:rsidRPr="00DC1885">
        <w:rPr>
          <w:szCs w:val="20"/>
        </w:rPr>
        <w:t>[20.2.</w:t>
      </w:r>
      <w:r w:rsidR="00264198">
        <w:rPr>
          <w:szCs w:val="20"/>
        </w:rPr>
        <w:t>91</w:t>
      </w:r>
      <w:r w:rsidRPr="00DC1885">
        <w:rPr>
          <w:szCs w:val="20"/>
        </w:rPr>
        <w:t>.10</w:t>
      </w:r>
      <w:r w:rsidR="001A1541">
        <w:rPr>
          <w:szCs w:val="20"/>
        </w:rPr>
        <w:t>5</w:t>
      </w:r>
      <w:r w:rsidRPr="00DC1885">
        <w:rPr>
          <w:szCs w:val="20"/>
        </w:rPr>
        <w:t xml:space="preserve"> NMAC - N, </w:t>
      </w:r>
      <w:r w:rsidR="005A4552">
        <w:rPr>
          <w:szCs w:val="20"/>
        </w:rPr>
        <w:t>8/1/2022</w:t>
      </w:r>
      <w:r w:rsidRPr="00DC1885">
        <w:rPr>
          <w:szCs w:val="20"/>
        </w:rPr>
        <w:t>]</w:t>
      </w:r>
    </w:p>
    <w:p w14:paraId="7E5E4ED4" w14:textId="03030AE3" w:rsidR="00647111" w:rsidRDefault="00647111" w:rsidP="00DC1885">
      <w:pPr>
        <w:rPr>
          <w:szCs w:val="20"/>
        </w:rPr>
      </w:pPr>
    </w:p>
    <w:p w14:paraId="4A2A8E25" w14:textId="77777777" w:rsidR="000B0C60" w:rsidRDefault="000B0C60" w:rsidP="000B0C60">
      <w:pPr>
        <w:rPr>
          <w:szCs w:val="20"/>
        </w:rPr>
      </w:pPr>
      <w:r w:rsidRPr="00DC1885">
        <w:rPr>
          <w:b/>
          <w:szCs w:val="20"/>
        </w:rPr>
        <w:t>20.2.</w:t>
      </w:r>
      <w:r>
        <w:rPr>
          <w:b/>
          <w:szCs w:val="20"/>
        </w:rPr>
        <w:t>91</w:t>
      </w:r>
      <w:r w:rsidRPr="00DC1885">
        <w:rPr>
          <w:b/>
          <w:szCs w:val="20"/>
        </w:rPr>
        <w:t>.10</w:t>
      </w:r>
      <w:r>
        <w:rPr>
          <w:b/>
          <w:szCs w:val="20"/>
        </w:rPr>
        <w:t>6</w:t>
      </w:r>
      <w:r>
        <w:rPr>
          <w:b/>
          <w:szCs w:val="20"/>
        </w:rPr>
        <w:tab/>
        <w:t>REMEDIATION REPORT</w:t>
      </w:r>
      <w:r w:rsidR="00DB35D1">
        <w:rPr>
          <w:b/>
          <w:szCs w:val="20"/>
        </w:rPr>
        <w:t>.</w:t>
      </w:r>
    </w:p>
    <w:p w14:paraId="45820FAF" w14:textId="071DBC7B" w:rsidR="00785375" w:rsidRDefault="00B45CFF" w:rsidP="00785375">
      <w:pPr>
        <w:rPr>
          <w:szCs w:val="20"/>
        </w:rPr>
      </w:pPr>
      <w:r>
        <w:rPr>
          <w:szCs w:val="20"/>
        </w:rPr>
        <w:tab/>
      </w:r>
      <w:r w:rsidR="000B0C60" w:rsidRPr="00F413A5">
        <w:rPr>
          <w:b/>
          <w:szCs w:val="20"/>
        </w:rPr>
        <w:t>A.</w:t>
      </w:r>
      <w:r w:rsidR="000B0C60">
        <w:rPr>
          <w:szCs w:val="20"/>
        </w:rPr>
        <w:tab/>
        <w:t>I</w:t>
      </w:r>
      <w:r w:rsidR="000B0C60" w:rsidRPr="00EA4E4C">
        <w:rPr>
          <w:szCs w:val="20"/>
        </w:rPr>
        <w:t xml:space="preserve">f the </w:t>
      </w:r>
      <w:r w:rsidR="000B0C60">
        <w:rPr>
          <w:szCs w:val="20"/>
        </w:rPr>
        <w:t>d</w:t>
      </w:r>
      <w:r w:rsidR="000B0C60" w:rsidRPr="00EA4E4C">
        <w:rPr>
          <w:szCs w:val="20"/>
        </w:rPr>
        <w:t>epartment determines that a report submitted by a manufacturer pursuant to</w:t>
      </w:r>
      <w:r w:rsidR="000B0C60">
        <w:rPr>
          <w:szCs w:val="20"/>
        </w:rPr>
        <w:t xml:space="preserve"> 20.2.91.104 NMAC </w:t>
      </w:r>
      <w:r w:rsidR="00CE57A5">
        <w:rPr>
          <w:szCs w:val="20"/>
        </w:rPr>
        <w:t>(Fleet Average Non-methane Organic Gas Plus Oxides of Nitrogen Exhaust Emission Standards, Reporting and Compliance)</w:t>
      </w:r>
      <w:r w:rsidR="00CE57A5" w:rsidRPr="4391922A" w:rsidDel="00A408F9">
        <w:t xml:space="preserve"> </w:t>
      </w:r>
      <w:r w:rsidR="000B0C60">
        <w:rPr>
          <w:szCs w:val="20"/>
        </w:rPr>
        <w:t>or 20.2.91.</w:t>
      </w:r>
      <w:r w:rsidR="00111065">
        <w:rPr>
          <w:szCs w:val="20"/>
        </w:rPr>
        <w:t>10</w:t>
      </w:r>
      <w:r w:rsidR="00140D51">
        <w:rPr>
          <w:szCs w:val="20"/>
        </w:rPr>
        <w:t>5</w:t>
      </w:r>
      <w:r w:rsidR="00111065">
        <w:rPr>
          <w:szCs w:val="20"/>
        </w:rPr>
        <w:t xml:space="preserve"> </w:t>
      </w:r>
      <w:r w:rsidR="000B0C60">
        <w:rPr>
          <w:szCs w:val="20"/>
        </w:rPr>
        <w:t>NMAC</w:t>
      </w:r>
      <w:r w:rsidR="00CE57A5">
        <w:rPr>
          <w:szCs w:val="20"/>
        </w:rPr>
        <w:t xml:space="preserve"> (Fleet Average Greenhouse Gas Exhaust Emission Standards, Reporting and Compliance)</w:t>
      </w:r>
      <w:r w:rsidR="00CE57A5" w:rsidRPr="4391922A" w:rsidDel="00A408F9">
        <w:t xml:space="preserve"> </w:t>
      </w:r>
      <w:r w:rsidR="000B0C60" w:rsidRPr="00EA4E4C">
        <w:rPr>
          <w:szCs w:val="20"/>
        </w:rPr>
        <w:t>demonstrates that the manufacturer is not in compliance with the fleet average non-methane organic gas</w:t>
      </w:r>
      <w:r w:rsidR="007B3393">
        <w:rPr>
          <w:szCs w:val="20"/>
        </w:rPr>
        <w:t xml:space="preserve"> plus </w:t>
      </w:r>
      <w:r w:rsidR="008D6BD5">
        <w:rPr>
          <w:szCs w:val="20"/>
        </w:rPr>
        <w:t>oxides of nitrogen</w:t>
      </w:r>
      <w:r w:rsidR="000C46BD">
        <w:rPr>
          <w:szCs w:val="20"/>
        </w:rPr>
        <w:t xml:space="preserve"> exhaust</w:t>
      </w:r>
      <w:r w:rsidR="008D6BD5">
        <w:rPr>
          <w:szCs w:val="20"/>
        </w:rPr>
        <w:t xml:space="preserve"> </w:t>
      </w:r>
      <w:r w:rsidR="000B0C60" w:rsidRPr="00EA4E4C">
        <w:rPr>
          <w:szCs w:val="20"/>
        </w:rPr>
        <w:t>emission</w:t>
      </w:r>
      <w:r w:rsidR="000B0C60">
        <w:rPr>
          <w:szCs w:val="20"/>
        </w:rPr>
        <w:t xml:space="preserve"> or the </w:t>
      </w:r>
      <w:r w:rsidR="00140D51" w:rsidRPr="4391922A">
        <w:t>fleet average greenhouse gas</w:t>
      </w:r>
      <w:r w:rsidR="000C46BD">
        <w:t xml:space="preserve"> exhaust</w:t>
      </w:r>
      <w:r w:rsidR="00140D51" w:rsidRPr="4391922A">
        <w:t xml:space="preserve"> emission</w:t>
      </w:r>
      <w:r w:rsidR="00140D51" w:rsidRPr="00EA4E4C" w:rsidDel="00140D51">
        <w:rPr>
          <w:szCs w:val="20"/>
        </w:rPr>
        <w:t xml:space="preserve"> </w:t>
      </w:r>
      <w:r w:rsidR="000C46BD">
        <w:rPr>
          <w:szCs w:val="20"/>
        </w:rPr>
        <w:t>standards</w:t>
      </w:r>
      <w:r w:rsidR="000B0C60">
        <w:rPr>
          <w:szCs w:val="20"/>
        </w:rPr>
        <w:t>, respectively</w:t>
      </w:r>
      <w:r w:rsidR="000B0C60" w:rsidRPr="00EA4E4C">
        <w:rPr>
          <w:szCs w:val="20"/>
        </w:rPr>
        <w:t xml:space="preserve">, the </w:t>
      </w:r>
      <w:r w:rsidR="004171FC">
        <w:rPr>
          <w:szCs w:val="20"/>
        </w:rPr>
        <w:t>d</w:t>
      </w:r>
      <w:r w:rsidR="004171FC" w:rsidRPr="00EA4E4C">
        <w:rPr>
          <w:szCs w:val="20"/>
        </w:rPr>
        <w:t xml:space="preserve">epartment </w:t>
      </w:r>
      <w:r w:rsidR="000B0C60" w:rsidRPr="00EA4E4C">
        <w:rPr>
          <w:szCs w:val="20"/>
        </w:rPr>
        <w:t xml:space="preserve">shall require the manufacturer to submit a fleet average remediation report to the </w:t>
      </w:r>
      <w:r w:rsidR="000B0C60">
        <w:rPr>
          <w:szCs w:val="20"/>
        </w:rPr>
        <w:t>d</w:t>
      </w:r>
      <w:r w:rsidR="000B0C60" w:rsidRPr="00EA4E4C">
        <w:rPr>
          <w:szCs w:val="20"/>
        </w:rPr>
        <w:t>epartment</w:t>
      </w:r>
      <w:r w:rsidR="000B0C60">
        <w:rPr>
          <w:szCs w:val="20"/>
        </w:rPr>
        <w:t>.</w:t>
      </w:r>
    </w:p>
    <w:p w14:paraId="72B91F24" w14:textId="686E714C" w:rsidR="00A778D3" w:rsidRDefault="00D55CAB" w:rsidP="00A778D3">
      <w:pPr>
        <w:rPr>
          <w:szCs w:val="20"/>
        </w:rPr>
      </w:pPr>
      <w:r>
        <w:rPr>
          <w:szCs w:val="20"/>
        </w:rPr>
        <w:tab/>
      </w:r>
      <w:r w:rsidR="000B0C60" w:rsidRPr="00F413A5">
        <w:rPr>
          <w:b/>
          <w:szCs w:val="20"/>
        </w:rPr>
        <w:t>B.</w:t>
      </w:r>
      <w:r w:rsidR="000B0C60">
        <w:rPr>
          <w:szCs w:val="20"/>
        </w:rPr>
        <w:tab/>
        <w:t>A fleet average remediation report shall be submitted to the department</w:t>
      </w:r>
      <w:r w:rsidR="000B0C60" w:rsidRPr="00EA4E4C">
        <w:rPr>
          <w:szCs w:val="20"/>
        </w:rPr>
        <w:t xml:space="preserve"> within 60 days after </w:t>
      </w:r>
      <w:r w:rsidR="00394686" w:rsidRPr="00EA4E4C">
        <w:rPr>
          <w:szCs w:val="20"/>
        </w:rPr>
        <w:t xml:space="preserve">notice </w:t>
      </w:r>
      <w:r w:rsidR="000B0C60" w:rsidRPr="00EA4E4C">
        <w:rPr>
          <w:szCs w:val="20"/>
        </w:rPr>
        <w:t xml:space="preserve">from the </w:t>
      </w:r>
      <w:r w:rsidR="00265E2D">
        <w:rPr>
          <w:szCs w:val="20"/>
        </w:rPr>
        <w:t>d</w:t>
      </w:r>
      <w:r w:rsidR="000B0C60" w:rsidRPr="00EA4E4C">
        <w:rPr>
          <w:szCs w:val="20"/>
        </w:rPr>
        <w:t>epartment</w:t>
      </w:r>
      <w:r w:rsidR="000B0C60" w:rsidRPr="007C5D77">
        <w:rPr>
          <w:szCs w:val="20"/>
        </w:rPr>
        <w:t>.</w:t>
      </w:r>
      <w:del w:id="6" w:author="Butt, Neal, NMENV" w:date="2021-10-26T10:17:00Z">
        <w:r w:rsidR="000B0C60" w:rsidRPr="00EA4E4C" w:rsidDel="00496458">
          <w:rPr>
            <w:szCs w:val="20"/>
          </w:rPr>
          <w:delText xml:space="preserve"> </w:delText>
        </w:r>
      </w:del>
    </w:p>
    <w:p w14:paraId="0BD23090" w14:textId="77777777" w:rsidR="006F77B9" w:rsidRDefault="00A778D3" w:rsidP="006F77B9">
      <w:pPr>
        <w:rPr>
          <w:szCs w:val="20"/>
        </w:rPr>
      </w:pPr>
      <w:r>
        <w:rPr>
          <w:szCs w:val="20"/>
        </w:rPr>
        <w:tab/>
      </w:r>
      <w:r w:rsidR="000B0C60" w:rsidRPr="00CE3979">
        <w:rPr>
          <w:b/>
          <w:szCs w:val="20"/>
        </w:rPr>
        <w:t>C.</w:t>
      </w:r>
      <w:r w:rsidR="000B0C60">
        <w:rPr>
          <w:szCs w:val="20"/>
        </w:rPr>
        <w:t xml:space="preserve"> </w:t>
      </w:r>
      <w:r w:rsidR="000B0C60">
        <w:rPr>
          <w:szCs w:val="20"/>
        </w:rPr>
        <w:tab/>
      </w:r>
      <w:r w:rsidR="000B0C60" w:rsidRPr="007C5D77">
        <w:rPr>
          <w:szCs w:val="20"/>
        </w:rPr>
        <w:t xml:space="preserve">The </w:t>
      </w:r>
      <w:r w:rsidR="000B0C60">
        <w:rPr>
          <w:szCs w:val="20"/>
        </w:rPr>
        <w:t>f</w:t>
      </w:r>
      <w:r w:rsidR="000B0C60" w:rsidRPr="007C5D77">
        <w:rPr>
          <w:szCs w:val="20"/>
        </w:rPr>
        <w:t xml:space="preserve">leet </w:t>
      </w:r>
      <w:r w:rsidR="000B0C60">
        <w:rPr>
          <w:szCs w:val="20"/>
        </w:rPr>
        <w:t>a</w:t>
      </w:r>
      <w:r w:rsidR="000B0C60" w:rsidRPr="007C5D77">
        <w:rPr>
          <w:szCs w:val="20"/>
        </w:rPr>
        <w:t xml:space="preserve">verage </w:t>
      </w:r>
      <w:r w:rsidR="000B0C60">
        <w:rPr>
          <w:szCs w:val="20"/>
        </w:rPr>
        <w:t>r</w:t>
      </w:r>
      <w:r w:rsidR="000B0C60" w:rsidRPr="007C5D77">
        <w:rPr>
          <w:szCs w:val="20"/>
        </w:rPr>
        <w:t xml:space="preserve">emediation </w:t>
      </w:r>
      <w:r w:rsidR="000B0C60">
        <w:rPr>
          <w:szCs w:val="20"/>
        </w:rPr>
        <w:t>r</w:t>
      </w:r>
      <w:r w:rsidR="000B0C60" w:rsidRPr="007C5D77">
        <w:rPr>
          <w:szCs w:val="20"/>
        </w:rPr>
        <w:t xml:space="preserve">eport </w:t>
      </w:r>
      <w:r w:rsidR="000B0C60">
        <w:rPr>
          <w:szCs w:val="20"/>
        </w:rPr>
        <w:t>shall, at a minimum</w:t>
      </w:r>
      <w:r w:rsidR="000B0C60" w:rsidRPr="007C5D77">
        <w:rPr>
          <w:szCs w:val="20"/>
        </w:rPr>
        <w:t>:</w:t>
      </w:r>
    </w:p>
    <w:p w14:paraId="6353CE12" w14:textId="1C802456" w:rsidR="00D504E7" w:rsidRDefault="006F77B9" w:rsidP="00D504E7">
      <w:pPr>
        <w:rPr>
          <w:szCs w:val="20"/>
        </w:rPr>
      </w:pPr>
      <w:r>
        <w:rPr>
          <w:szCs w:val="20"/>
        </w:rPr>
        <w:tab/>
      </w:r>
      <w:r>
        <w:rPr>
          <w:szCs w:val="20"/>
        </w:rPr>
        <w:tab/>
      </w:r>
      <w:r w:rsidR="000B0C60" w:rsidRPr="00E2454C">
        <w:rPr>
          <w:b/>
          <w:bCs/>
          <w:szCs w:val="20"/>
        </w:rPr>
        <w:t>(1)</w:t>
      </w:r>
      <w:r w:rsidR="00D504E7">
        <w:rPr>
          <w:b/>
          <w:bCs/>
          <w:szCs w:val="20"/>
        </w:rPr>
        <w:tab/>
      </w:r>
      <w:r w:rsidR="00695698" w:rsidRPr="007C5D77">
        <w:rPr>
          <w:szCs w:val="20"/>
        </w:rPr>
        <w:t xml:space="preserve">describe </w:t>
      </w:r>
      <w:r w:rsidR="000B0C60" w:rsidRPr="007C5D77">
        <w:rPr>
          <w:szCs w:val="20"/>
        </w:rPr>
        <w:t>how the manufacturer intends to equalize any accrued debits;</w:t>
      </w:r>
    </w:p>
    <w:p w14:paraId="1C15337E" w14:textId="6B691042" w:rsidR="007E068E" w:rsidRDefault="00D504E7" w:rsidP="007E068E">
      <w:pPr>
        <w:rPr>
          <w:szCs w:val="20"/>
        </w:rPr>
      </w:pPr>
      <w:r>
        <w:rPr>
          <w:szCs w:val="20"/>
        </w:rPr>
        <w:tab/>
      </w:r>
      <w:r>
        <w:rPr>
          <w:szCs w:val="20"/>
        </w:rPr>
        <w:tab/>
      </w:r>
      <w:r w:rsidR="000B0C60" w:rsidRPr="00E2454C">
        <w:rPr>
          <w:b/>
          <w:bCs/>
          <w:szCs w:val="20"/>
        </w:rPr>
        <w:t>(2)</w:t>
      </w:r>
      <w:r>
        <w:rPr>
          <w:b/>
          <w:bCs/>
          <w:szCs w:val="20"/>
        </w:rPr>
        <w:tab/>
      </w:r>
      <w:r w:rsidR="00695698" w:rsidRPr="007C5D77">
        <w:rPr>
          <w:szCs w:val="20"/>
        </w:rPr>
        <w:t xml:space="preserve">identify </w:t>
      </w:r>
      <w:r w:rsidR="000B0C60" w:rsidRPr="007C5D77">
        <w:rPr>
          <w:szCs w:val="20"/>
        </w:rPr>
        <w:t xml:space="preserve">all </w:t>
      </w:r>
      <w:r w:rsidR="00AB71AC">
        <w:rPr>
          <w:szCs w:val="20"/>
        </w:rPr>
        <w:t xml:space="preserve">motor </w:t>
      </w:r>
      <w:r w:rsidR="000B0C60" w:rsidRPr="007C5D77">
        <w:rPr>
          <w:szCs w:val="20"/>
        </w:rPr>
        <w:t xml:space="preserve">vehicle models </w:t>
      </w:r>
      <w:r w:rsidR="00017FFD" w:rsidRPr="007C5D77">
        <w:rPr>
          <w:szCs w:val="20"/>
        </w:rPr>
        <w:t xml:space="preserve">and the percentage of each model </w:t>
      </w:r>
      <w:r w:rsidR="000B0C60" w:rsidRPr="000B0C60">
        <w:rPr>
          <w:szCs w:val="20"/>
        </w:rPr>
        <w:t>deliver</w:t>
      </w:r>
      <w:r w:rsidR="000B0C60">
        <w:rPr>
          <w:szCs w:val="20"/>
        </w:rPr>
        <w:t>ed</w:t>
      </w:r>
      <w:r w:rsidR="000B0C60" w:rsidRPr="000B0C60">
        <w:rPr>
          <w:szCs w:val="20"/>
        </w:rPr>
        <w:t xml:space="preserve"> for sale, offer</w:t>
      </w:r>
      <w:r w:rsidR="000B0C60">
        <w:rPr>
          <w:szCs w:val="20"/>
        </w:rPr>
        <w:t>ed</w:t>
      </w:r>
      <w:r w:rsidR="000B0C60" w:rsidRPr="000B0C60">
        <w:rPr>
          <w:szCs w:val="20"/>
        </w:rPr>
        <w:t xml:space="preserve"> for sale, s</w:t>
      </w:r>
      <w:r w:rsidR="000B0C60">
        <w:rPr>
          <w:szCs w:val="20"/>
        </w:rPr>
        <w:t>old</w:t>
      </w:r>
      <w:r w:rsidR="000B0C60" w:rsidRPr="000B0C60">
        <w:rPr>
          <w:szCs w:val="20"/>
        </w:rPr>
        <w:t>, import</w:t>
      </w:r>
      <w:r w:rsidR="000B0C60">
        <w:rPr>
          <w:szCs w:val="20"/>
        </w:rPr>
        <w:t>ed</w:t>
      </w:r>
      <w:r w:rsidR="000B0C60" w:rsidRPr="000B0C60">
        <w:rPr>
          <w:szCs w:val="20"/>
        </w:rPr>
        <w:t>, deliver</w:t>
      </w:r>
      <w:r w:rsidR="000B0C60">
        <w:rPr>
          <w:szCs w:val="20"/>
        </w:rPr>
        <w:t>ed</w:t>
      </w:r>
      <w:r w:rsidR="000B0C60" w:rsidRPr="000B0C60">
        <w:rPr>
          <w:szCs w:val="20"/>
        </w:rPr>
        <w:t xml:space="preserve">, </w:t>
      </w:r>
      <w:r w:rsidR="00FF241C">
        <w:rPr>
          <w:szCs w:val="20"/>
        </w:rPr>
        <w:t>or</w:t>
      </w:r>
      <w:r w:rsidR="000B0C60" w:rsidRPr="000B0C60">
        <w:rPr>
          <w:szCs w:val="20"/>
        </w:rPr>
        <w:t xml:space="preserve"> lease</w:t>
      </w:r>
      <w:r w:rsidR="000B0C60">
        <w:rPr>
          <w:szCs w:val="20"/>
        </w:rPr>
        <w:t>d</w:t>
      </w:r>
      <w:r w:rsidR="000B0C60" w:rsidRPr="000B0C60">
        <w:rPr>
          <w:szCs w:val="20"/>
        </w:rPr>
        <w:t xml:space="preserve"> </w:t>
      </w:r>
      <w:r w:rsidR="000B0C60" w:rsidRPr="007C5D77">
        <w:rPr>
          <w:szCs w:val="20"/>
        </w:rPr>
        <w:t xml:space="preserve">in </w:t>
      </w:r>
      <w:r w:rsidR="000B0C60">
        <w:rPr>
          <w:szCs w:val="20"/>
        </w:rPr>
        <w:t>the New Mexico Requirement Area</w:t>
      </w:r>
      <w:r w:rsidR="00135889">
        <w:rPr>
          <w:szCs w:val="20"/>
        </w:rPr>
        <w:t xml:space="preserve"> with</w:t>
      </w:r>
      <w:r w:rsidR="000B0C60" w:rsidRPr="007C5D77">
        <w:rPr>
          <w:szCs w:val="20"/>
        </w:rPr>
        <w:t xml:space="preserve"> their corresponding certification standards</w:t>
      </w:r>
      <w:r w:rsidR="00AF106C" w:rsidRPr="00AF106C">
        <w:rPr>
          <w:szCs w:val="20"/>
        </w:rPr>
        <w:t xml:space="preserve"> for</w:t>
      </w:r>
      <w:r w:rsidR="000B0C60">
        <w:rPr>
          <w:szCs w:val="20"/>
        </w:rPr>
        <w:t xml:space="preserve"> the</w:t>
      </w:r>
      <w:r w:rsidR="000B0C60" w:rsidRPr="007C5D77">
        <w:rPr>
          <w:szCs w:val="20"/>
        </w:rPr>
        <w:t xml:space="preserve"> </w:t>
      </w:r>
      <w:r w:rsidR="000B0C60">
        <w:rPr>
          <w:szCs w:val="20"/>
        </w:rPr>
        <w:t xml:space="preserve">New Mexico Requirement Area </w:t>
      </w:r>
      <w:r w:rsidR="000B0C60" w:rsidRPr="007C5D77">
        <w:rPr>
          <w:szCs w:val="20"/>
        </w:rPr>
        <w:t xml:space="preserve">and California in relation to total fleet sales in </w:t>
      </w:r>
      <w:r w:rsidR="00204F69">
        <w:rPr>
          <w:szCs w:val="20"/>
        </w:rPr>
        <w:t>each</w:t>
      </w:r>
      <w:r w:rsidR="00204F69" w:rsidRPr="007C5D77">
        <w:rPr>
          <w:szCs w:val="20"/>
        </w:rPr>
        <w:t xml:space="preserve"> </w:t>
      </w:r>
      <w:r w:rsidR="000B0C60" w:rsidRPr="007C5D77">
        <w:rPr>
          <w:szCs w:val="20"/>
        </w:rPr>
        <w:t>respective state; and</w:t>
      </w:r>
    </w:p>
    <w:p w14:paraId="289BC34B" w14:textId="7D89A972" w:rsidR="000B0C60" w:rsidRPr="00BF642A" w:rsidRDefault="007E068E" w:rsidP="007E068E">
      <w:pPr>
        <w:rPr>
          <w:szCs w:val="20"/>
        </w:rPr>
      </w:pPr>
      <w:r>
        <w:rPr>
          <w:szCs w:val="20"/>
        </w:rPr>
        <w:tab/>
      </w:r>
      <w:r>
        <w:rPr>
          <w:szCs w:val="20"/>
        </w:rPr>
        <w:tab/>
      </w:r>
      <w:r w:rsidR="000B0C60" w:rsidRPr="00AF106C">
        <w:rPr>
          <w:b/>
          <w:bCs/>
          <w:szCs w:val="20"/>
        </w:rPr>
        <w:t>(3)</w:t>
      </w:r>
      <w:r w:rsidR="00FF75AD">
        <w:rPr>
          <w:b/>
          <w:bCs/>
          <w:szCs w:val="20"/>
        </w:rPr>
        <w:tab/>
      </w:r>
      <w:r w:rsidR="0088125F" w:rsidRPr="007C5D77">
        <w:rPr>
          <w:szCs w:val="20"/>
        </w:rPr>
        <w:t>describe</w:t>
      </w:r>
      <w:r w:rsidR="000B0C60" w:rsidRPr="00AF106C">
        <w:rPr>
          <w:szCs w:val="20"/>
        </w:rPr>
        <w:t xml:space="preserve"> how the manufacturer intends to achieve compliance with fleet average non-methane organic gas</w:t>
      </w:r>
      <w:r w:rsidR="008D6BD5" w:rsidRPr="00AF106C">
        <w:rPr>
          <w:szCs w:val="20"/>
        </w:rPr>
        <w:t xml:space="preserve"> plus oxides of nitrogen</w:t>
      </w:r>
      <w:r w:rsidR="000C46BD">
        <w:rPr>
          <w:szCs w:val="20"/>
        </w:rPr>
        <w:t xml:space="preserve"> exhaust</w:t>
      </w:r>
      <w:r w:rsidR="000B0C60" w:rsidRPr="00AF106C">
        <w:rPr>
          <w:szCs w:val="20"/>
        </w:rPr>
        <w:t xml:space="preserve"> emission or the fleet average </w:t>
      </w:r>
      <w:r w:rsidR="003123FA" w:rsidRPr="4391922A">
        <w:t>greenhouse gas</w:t>
      </w:r>
      <w:r w:rsidR="002C39BA">
        <w:t xml:space="preserve"> exhaust</w:t>
      </w:r>
      <w:r w:rsidR="003123FA" w:rsidRPr="4391922A">
        <w:t xml:space="preserve"> emission</w:t>
      </w:r>
      <w:r w:rsidR="003123FA" w:rsidRPr="00EA4E4C" w:rsidDel="003123FA">
        <w:rPr>
          <w:szCs w:val="20"/>
        </w:rPr>
        <w:t xml:space="preserve"> </w:t>
      </w:r>
      <w:r w:rsidR="000C46BD">
        <w:rPr>
          <w:szCs w:val="20"/>
        </w:rPr>
        <w:t>stan</w:t>
      </w:r>
      <w:r w:rsidR="00A0023A">
        <w:rPr>
          <w:szCs w:val="20"/>
        </w:rPr>
        <w:t>d</w:t>
      </w:r>
      <w:r w:rsidR="000C46BD">
        <w:rPr>
          <w:szCs w:val="20"/>
        </w:rPr>
        <w:t>ards</w:t>
      </w:r>
      <w:r w:rsidR="000B0C60">
        <w:rPr>
          <w:szCs w:val="20"/>
        </w:rPr>
        <w:t>, respectively</w:t>
      </w:r>
      <w:r w:rsidR="000B0C60" w:rsidRPr="00EA4E4C">
        <w:rPr>
          <w:szCs w:val="20"/>
        </w:rPr>
        <w:t>,</w:t>
      </w:r>
      <w:r w:rsidR="000B0C60">
        <w:rPr>
          <w:szCs w:val="20"/>
        </w:rPr>
        <w:t xml:space="preserve"> </w:t>
      </w:r>
      <w:r w:rsidR="000B0C60" w:rsidRPr="007C5D77">
        <w:rPr>
          <w:szCs w:val="20"/>
        </w:rPr>
        <w:t>in future model years.</w:t>
      </w:r>
    </w:p>
    <w:p w14:paraId="7A9FDF9F" w14:textId="519469A4" w:rsidR="000B0C60" w:rsidRDefault="000B0C60" w:rsidP="000B0C60">
      <w:pPr>
        <w:rPr>
          <w:szCs w:val="20"/>
        </w:rPr>
      </w:pPr>
      <w:r w:rsidRPr="00DC1885">
        <w:rPr>
          <w:szCs w:val="20"/>
        </w:rPr>
        <w:t>[20.2.</w:t>
      </w:r>
      <w:r>
        <w:rPr>
          <w:szCs w:val="20"/>
        </w:rPr>
        <w:t>91</w:t>
      </w:r>
      <w:r w:rsidRPr="00DC1885">
        <w:rPr>
          <w:szCs w:val="20"/>
        </w:rPr>
        <w:t>.10</w:t>
      </w:r>
      <w:r>
        <w:rPr>
          <w:szCs w:val="20"/>
        </w:rPr>
        <w:t>6</w:t>
      </w:r>
      <w:r w:rsidRPr="00DC1885">
        <w:rPr>
          <w:szCs w:val="20"/>
        </w:rPr>
        <w:t xml:space="preserve"> NMAC - N, </w:t>
      </w:r>
      <w:r w:rsidR="00DB7E34">
        <w:rPr>
          <w:szCs w:val="20"/>
        </w:rPr>
        <w:t>8/1</w:t>
      </w:r>
      <w:r>
        <w:rPr>
          <w:szCs w:val="20"/>
        </w:rPr>
        <w:t>/2022</w:t>
      </w:r>
      <w:r w:rsidRPr="00DC1885">
        <w:rPr>
          <w:szCs w:val="20"/>
        </w:rPr>
        <w:t>]</w:t>
      </w:r>
    </w:p>
    <w:p w14:paraId="323DB87B" w14:textId="77777777" w:rsidR="000B0C60" w:rsidRDefault="000B0C60" w:rsidP="000B0C60">
      <w:pPr>
        <w:rPr>
          <w:szCs w:val="20"/>
        </w:rPr>
      </w:pPr>
    </w:p>
    <w:p w14:paraId="39AC1AEE" w14:textId="724FEED6" w:rsidR="00714FFF" w:rsidRDefault="00714FFF" w:rsidP="72803FE4">
      <w:pPr>
        <w:rPr>
          <w:b/>
          <w:bCs/>
        </w:rPr>
      </w:pPr>
      <w:r w:rsidRPr="00DC1885">
        <w:rPr>
          <w:b/>
          <w:szCs w:val="20"/>
        </w:rPr>
        <w:lastRenderedPageBreak/>
        <w:t>20.2.</w:t>
      </w:r>
      <w:r w:rsidR="00B43574">
        <w:rPr>
          <w:b/>
          <w:szCs w:val="20"/>
        </w:rPr>
        <w:t>91</w:t>
      </w:r>
      <w:r w:rsidRPr="00DC1885">
        <w:rPr>
          <w:b/>
          <w:szCs w:val="20"/>
        </w:rPr>
        <w:t>.</w:t>
      </w:r>
      <w:r w:rsidR="00840B4E" w:rsidRPr="00DC1885">
        <w:rPr>
          <w:b/>
          <w:szCs w:val="20"/>
        </w:rPr>
        <w:t>10</w:t>
      </w:r>
      <w:r w:rsidR="000B0C60">
        <w:rPr>
          <w:b/>
          <w:szCs w:val="20"/>
        </w:rPr>
        <w:t>7</w:t>
      </w:r>
      <w:r>
        <w:tab/>
      </w:r>
      <w:r w:rsidRPr="00DC1885">
        <w:rPr>
          <w:b/>
          <w:szCs w:val="20"/>
        </w:rPr>
        <w:t>Z</w:t>
      </w:r>
      <w:r w:rsidR="00301129">
        <w:rPr>
          <w:b/>
          <w:szCs w:val="20"/>
        </w:rPr>
        <w:t xml:space="preserve">ERO EMISSION VEHICLE </w:t>
      </w:r>
      <w:r w:rsidR="00B770D3">
        <w:rPr>
          <w:b/>
          <w:szCs w:val="20"/>
        </w:rPr>
        <w:t xml:space="preserve">CREDIT </w:t>
      </w:r>
      <w:r w:rsidR="000F5F3B">
        <w:rPr>
          <w:b/>
          <w:szCs w:val="20"/>
        </w:rPr>
        <w:t>REQUIREMENT</w:t>
      </w:r>
      <w:r w:rsidR="0077757D">
        <w:rPr>
          <w:b/>
          <w:szCs w:val="20"/>
        </w:rPr>
        <w:t>, REPORTING,</w:t>
      </w:r>
      <w:r w:rsidR="00284282">
        <w:rPr>
          <w:b/>
          <w:szCs w:val="20"/>
        </w:rPr>
        <w:t xml:space="preserve"> AND C</w:t>
      </w:r>
      <w:r w:rsidR="0077757D">
        <w:rPr>
          <w:b/>
          <w:szCs w:val="20"/>
        </w:rPr>
        <w:t>OMPLIANCE</w:t>
      </w:r>
      <w:r w:rsidRPr="4C8AD2CF">
        <w:rPr>
          <w:b/>
        </w:rPr>
        <w:t>.</w:t>
      </w:r>
      <w:r w:rsidR="00DC1878" w:rsidRPr="00DC1885">
        <w:rPr>
          <w:szCs w:val="20"/>
        </w:rPr>
        <w:tab/>
      </w:r>
    </w:p>
    <w:p w14:paraId="3BDC6C88" w14:textId="29F40387" w:rsidR="00B475E8" w:rsidRDefault="00B475E8" w:rsidP="00B475E8">
      <w:pPr>
        <w:rPr>
          <w:szCs w:val="20"/>
        </w:rPr>
      </w:pPr>
      <w:r>
        <w:rPr>
          <w:b/>
          <w:szCs w:val="20"/>
        </w:rPr>
        <w:tab/>
      </w:r>
      <w:r w:rsidRPr="00DC1885">
        <w:rPr>
          <w:b/>
          <w:szCs w:val="20"/>
        </w:rPr>
        <w:t>A.</w:t>
      </w:r>
      <w:r w:rsidRPr="00DC1885">
        <w:rPr>
          <w:szCs w:val="20"/>
        </w:rPr>
        <w:tab/>
      </w:r>
      <w:r>
        <w:rPr>
          <w:szCs w:val="20"/>
        </w:rPr>
        <w:t xml:space="preserve">Each manufacturer subject to this part shall </w:t>
      </w:r>
      <w:r w:rsidRPr="009F0E18">
        <w:t xml:space="preserve">deliver for sale, offer for sale, sell, import, deliver, </w:t>
      </w:r>
      <w:r w:rsidR="008D243F">
        <w:t>or</w:t>
      </w:r>
      <w:r w:rsidRPr="009F0E18">
        <w:t xml:space="preserve"> lease</w:t>
      </w:r>
      <w:r w:rsidR="008C143B">
        <w:t xml:space="preserve"> </w:t>
      </w:r>
      <w:r w:rsidR="008C143B">
        <w:rPr>
          <w:szCs w:val="20"/>
        </w:rPr>
        <w:t xml:space="preserve">zero emission </w:t>
      </w:r>
      <w:r w:rsidR="00CC5EF7">
        <w:rPr>
          <w:szCs w:val="20"/>
        </w:rPr>
        <w:t xml:space="preserve">motor </w:t>
      </w:r>
      <w:r w:rsidR="008C143B">
        <w:rPr>
          <w:szCs w:val="20"/>
        </w:rPr>
        <w:t>vehicles</w:t>
      </w:r>
      <w:r w:rsidR="008C143B">
        <w:t xml:space="preserve"> in </w:t>
      </w:r>
      <w:r w:rsidR="00435C86">
        <w:rPr>
          <w:szCs w:val="20"/>
        </w:rPr>
        <w:t xml:space="preserve">the </w:t>
      </w:r>
      <w:r>
        <w:rPr>
          <w:szCs w:val="20"/>
        </w:rPr>
        <w:t>New Mexico</w:t>
      </w:r>
      <w:r w:rsidR="00435C86">
        <w:rPr>
          <w:szCs w:val="20"/>
        </w:rPr>
        <w:t xml:space="preserve"> Requirement Area</w:t>
      </w:r>
      <w:r w:rsidRPr="008A62AA">
        <w:rPr>
          <w:szCs w:val="20"/>
        </w:rPr>
        <w:t xml:space="preserve"> in accordance with </w:t>
      </w:r>
      <w:r>
        <w:rPr>
          <w:szCs w:val="20"/>
        </w:rPr>
        <w:t xml:space="preserve">CCR, Title 13, </w:t>
      </w:r>
      <w:r w:rsidR="0071104E" w:rsidRPr="008A62AA">
        <w:rPr>
          <w:szCs w:val="20"/>
        </w:rPr>
        <w:t>Section</w:t>
      </w:r>
      <w:r w:rsidRPr="008A62AA">
        <w:rPr>
          <w:szCs w:val="20"/>
        </w:rPr>
        <w:t xml:space="preserve"> 1962.2(a).</w:t>
      </w:r>
    </w:p>
    <w:p w14:paraId="39836EE5" w14:textId="77777777" w:rsidR="00B475E8" w:rsidRDefault="00B475E8" w:rsidP="00B475E8">
      <w:pPr>
        <w:rPr>
          <w:szCs w:val="20"/>
        </w:rPr>
      </w:pPr>
      <w:r w:rsidRPr="00DC1885">
        <w:rPr>
          <w:b/>
          <w:szCs w:val="20"/>
        </w:rPr>
        <w:tab/>
        <w:t>B.</w:t>
      </w:r>
      <w:r w:rsidRPr="00DC1885">
        <w:rPr>
          <w:szCs w:val="20"/>
        </w:rPr>
        <w:tab/>
      </w:r>
      <w:r>
        <w:rPr>
          <w:szCs w:val="20"/>
        </w:rPr>
        <w:t xml:space="preserve">Each </w:t>
      </w:r>
      <w:r w:rsidRPr="00DC1885">
        <w:rPr>
          <w:szCs w:val="20"/>
        </w:rPr>
        <w:t xml:space="preserve">manufacturer </w:t>
      </w:r>
      <w:r>
        <w:rPr>
          <w:szCs w:val="20"/>
        </w:rPr>
        <w:t xml:space="preserve">subject to this part </w:t>
      </w:r>
      <w:r w:rsidRPr="00DC1885">
        <w:rPr>
          <w:szCs w:val="20"/>
        </w:rPr>
        <w:t>s</w:t>
      </w:r>
      <w:r>
        <w:rPr>
          <w:szCs w:val="20"/>
        </w:rPr>
        <w:t xml:space="preserve">hall </w:t>
      </w:r>
      <w:r w:rsidRPr="00DC1885">
        <w:rPr>
          <w:szCs w:val="20"/>
        </w:rPr>
        <w:t xml:space="preserve">comply with the ZEV </w:t>
      </w:r>
      <w:r>
        <w:rPr>
          <w:szCs w:val="20"/>
        </w:rPr>
        <w:t xml:space="preserve">credit </w:t>
      </w:r>
      <w:r w:rsidRPr="00DC1885">
        <w:rPr>
          <w:szCs w:val="20"/>
        </w:rPr>
        <w:t xml:space="preserve">requirement set forth in CCR, </w:t>
      </w:r>
      <w:r>
        <w:rPr>
          <w:szCs w:val="20"/>
        </w:rPr>
        <w:t xml:space="preserve">Title 13, </w:t>
      </w:r>
      <w:r w:rsidRPr="00DC1885">
        <w:rPr>
          <w:szCs w:val="20"/>
        </w:rPr>
        <w:t>Section 1962</w:t>
      </w:r>
      <w:r>
        <w:rPr>
          <w:szCs w:val="20"/>
        </w:rPr>
        <w:t>.2(b).</w:t>
      </w:r>
    </w:p>
    <w:p w14:paraId="33222FCB" w14:textId="3B813FEB" w:rsidR="00B475E8" w:rsidRDefault="009C115F" w:rsidP="00DC1565">
      <w:pPr>
        <w:rPr>
          <w:szCs w:val="20"/>
        </w:rPr>
      </w:pPr>
      <w:r>
        <w:rPr>
          <w:szCs w:val="20"/>
        </w:rPr>
        <w:tab/>
      </w:r>
      <w:r w:rsidR="00B475E8">
        <w:rPr>
          <w:b/>
          <w:bCs/>
          <w:szCs w:val="20"/>
        </w:rPr>
        <w:t>C</w:t>
      </w:r>
      <w:r w:rsidR="00B475E8" w:rsidRPr="001B1B78">
        <w:rPr>
          <w:b/>
          <w:bCs/>
          <w:szCs w:val="20"/>
        </w:rPr>
        <w:t>.</w:t>
      </w:r>
      <w:r w:rsidR="00B475E8">
        <w:rPr>
          <w:szCs w:val="20"/>
        </w:rPr>
        <w:tab/>
      </w:r>
      <w:r w:rsidR="00B475E8" w:rsidRPr="00B11784">
        <w:rPr>
          <w:szCs w:val="20"/>
        </w:rPr>
        <w:t xml:space="preserve">On or before September 1 of each year, each manufacturer </w:t>
      </w:r>
      <w:r w:rsidR="00B475E8">
        <w:rPr>
          <w:szCs w:val="20"/>
        </w:rPr>
        <w:t>subject to this part shall</w:t>
      </w:r>
      <w:r w:rsidR="00B475E8" w:rsidRPr="00B11784">
        <w:rPr>
          <w:szCs w:val="20"/>
        </w:rPr>
        <w:t xml:space="preserve"> submit to the </w:t>
      </w:r>
      <w:r w:rsidR="00AA4F79">
        <w:rPr>
          <w:szCs w:val="20"/>
        </w:rPr>
        <w:t>d</w:t>
      </w:r>
      <w:r w:rsidR="00AA4F79" w:rsidRPr="00B11784">
        <w:rPr>
          <w:szCs w:val="20"/>
        </w:rPr>
        <w:t xml:space="preserve">epartment </w:t>
      </w:r>
      <w:r w:rsidR="00B475E8" w:rsidRPr="00B11784">
        <w:rPr>
          <w:szCs w:val="20"/>
        </w:rPr>
        <w:t xml:space="preserve">a report detailing the credits generated or credits transferred to or from any manufacturer for each qualifying </w:t>
      </w:r>
      <w:r w:rsidR="00B475E8">
        <w:rPr>
          <w:szCs w:val="20"/>
        </w:rPr>
        <w:t xml:space="preserve">motor </w:t>
      </w:r>
      <w:r w:rsidR="00B475E8" w:rsidRPr="00B11784">
        <w:rPr>
          <w:szCs w:val="20"/>
        </w:rPr>
        <w:t xml:space="preserve">vehicle delivered for sale in </w:t>
      </w:r>
      <w:r w:rsidR="00B475E8">
        <w:rPr>
          <w:szCs w:val="20"/>
        </w:rPr>
        <w:t>New Mexico</w:t>
      </w:r>
      <w:r w:rsidR="00B475E8" w:rsidRPr="00B11784">
        <w:rPr>
          <w:szCs w:val="20"/>
        </w:rPr>
        <w:t xml:space="preserve"> </w:t>
      </w:r>
      <w:r w:rsidR="00E4631F">
        <w:rPr>
          <w:szCs w:val="20"/>
        </w:rPr>
        <w:t>Requirement Area</w:t>
      </w:r>
      <w:r w:rsidR="00E4631F" w:rsidRPr="008A62AA">
        <w:rPr>
          <w:szCs w:val="20"/>
        </w:rPr>
        <w:t xml:space="preserve"> </w:t>
      </w:r>
      <w:r w:rsidR="00B475E8" w:rsidRPr="00B11784">
        <w:rPr>
          <w:szCs w:val="20"/>
        </w:rPr>
        <w:t>during the previous model year</w:t>
      </w:r>
      <w:r w:rsidR="00B475E8">
        <w:rPr>
          <w:szCs w:val="20"/>
        </w:rPr>
        <w:t xml:space="preserve"> in accordance with</w:t>
      </w:r>
      <w:r w:rsidR="00DC1565">
        <w:rPr>
          <w:szCs w:val="20"/>
        </w:rPr>
        <w:t xml:space="preserve"> </w:t>
      </w:r>
      <w:r w:rsidR="00DC1565" w:rsidRPr="4391922A">
        <w:t xml:space="preserve">CCR, </w:t>
      </w:r>
      <w:r w:rsidR="00DC1565">
        <w:t>Title 13, S</w:t>
      </w:r>
      <w:r w:rsidR="00DC1565" w:rsidRPr="00DC1565">
        <w:rPr>
          <w:szCs w:val="20"/>
        </w:rPr>
        <w:t>ections 1962.2(c), (d) and</w:t>
      </w:r>
      <w:r w:rsidR="00DC1565">
        <w:rPr>
          <w:szCs w:val="20"/>
        </w:rPr>
        <w:t xml:space="preserve"> </w:t>
      </w:r>
      <w:r w:rsidR="00DC1565" w:rsidRPr="00DC1565">
        <w:rPr>
          <w:szCs w:val="20"/>
        </w:rPr>
        <w:t>(g)</w:t>
      </w:r>
      <w:r w:rsidR="00DC1565">
        <w:rPr>
          <w:szCs w:val="20"/>
        </w:rPr>
        <w:t>.</w:t>
      </w:r>
      <w:r w:rsidR="00DC1565" w:rsidRPr="00DC1565">
        <w:rPr>
          <w:szCs w:val="20"/>
        </w:rPr>
        <w:t xml:space="preserve"> </w:t>
      </w:r>
      <w:r w:rsidR="00B475E8" w:rsidRPr="00B11784">
        <w:rPr>
          <w:szCs w:val="20"/>
        </w:rPr>
        <w:t xml:space="preserve"> The report </w:t>
      </w:r>
      <w:r w:rsidR="00B475E8">
        <w:rPr>
          <w:szCs w:val="20"/>
        </w:rPr>
        <w:t>shall</w:t>
      </w:r>
      <w:r w:rsidR="00B475E8" w:rsidRPr="00B11784">
        <w:rPr>
          <w:szCs w:val="20"/>
        </w:rPr>
        <w:t xml:space="preserve"> be prepared in the same format </w:t>
      </w:r>
      <w:r w:rsidR="00B475E8">
        <w:rPr>
          <w:szCs w:val="20"/>
        </w:rPr>
        <w:t>used to</w:t>
      </w:r>
      <w:r w:rsidR="00B475E8" w:rsidRPr="00B11784">
        <w:rPr>
          <w:szCs w:val="20"/>
        </w:rPr>
        <w:t xml:space="preserve"> report </w:t>
      </w:r>
      <w:r w:rsidR="00B475E8">
        <w:rPr>
          <w:szCs w:val="20"/>
        </w:rPr>
        <w:t>credit history</w:t>
      </w:r>
      <w:r w:rsidR="00B475E8" w:rsidRPr="00B11784">
        <w:rPr>
          <w:szCs w:val="20"/>
        </w:rPr>
        <w:t xml:space="preserve"> to CARB.</w:t>
      </w:r>
      <w:r w:rsidR="00B475E8">
        <w:rPr>
          <w:szCs w:val="20"/>
        </w:rPr>
        <w:t xml:space="preserve"> </w:t>
      </w:r>
      <w:r w:rsidR="005B329F">
        <w:rPr>
          <w:szCs w:val="20"/>
        </w:rPr>
        <w:t xml:space="preserve"> </w:t>
      </w:r>
      <w:r w:rsidR="00B475E8">
        <w:rPr>
          <w:szCs w:val="20"/>
        </w:rPr>
        <w:t>I</w:t>
      </w:r>
      <w:r w:rsidR="00B475E8" w:rsidRPr="0093664B">
        <w:rPr>
          <w:szCs w:val="20"/>
        </w:rPr>
        <w:t xml:space="preserve">f the </w:t>
      </w:r>
      <w:r w:rsidR="00B475E8">
        <w:rPr>
          <w:szCs w:val="20"/>
        </w:rPr>
        <w:t>manufacturer</w:t>
      </w:r>
      <w:r w:rsidR="00B475E8" w:rsidRPr="0093664B">
        <w:rPr>
          <w:szCs w:val="20"/>
        </w:rPr>
        <w:t xml:space="preserve"> </w:t>
      </w:r>
      <w:r w:rsidR="00B475E8">
        <w:rPr>
          <w:szCs w:val="20"/>
        </w:rPr>
        <w:t>intend</w:t>
      </w:r>
      <w:r w:rsidR="00283B1E">
        <w:rPr>
          <w:szCs w:val="20"/>
        </w:rPr>
        <w:t>s</w:t>
      </w:r>
      <w:r w:rsidR="00B475E8">
        <w:rPr>
          <w:szCs w:val="20"/>
        </w:rPr>
        <w:t xml:space="preserve"> to </w:t>
      </w:r>
      <w:r w:rsidR="00B475E8" w:rsidRPr="0093664B">
        <w:rPr>
          <w:szCs w:val="20"/>
        </w:rPr>
        <w:t>use</w:t>
      </w:r>
      <w:r w:rsidR="00B475E8">
        <w:rPr>
          <w:szCs w:val="20"/>
        </w:rPr>
        <w:t xml:space="preserve"> credits</w:t>
      </w:r>
      <w:r w:rsidR="00B475E8" w:rsidRPr="0093664B">
        <w:rPr>
          <w:szCs w:val="20"/>
        </w:rPr>
        <w:t xml:space="preserve"> for future compliance with the ZEV </w:t>
      </w:r>
      <w:r w:rsidR="00B475E8">
        <w:rPr>
          <w:szCs w:val="20"/>
        </w:rPr>
        <w:t>credit</w:t>
      </w:r>
      <w:r w:rsidR="00B475E8" w:rsidRPr="0093664B">
        <w:rPr>
          <w:szCs w:val="20"/>
        </w:rPr>
        <w:t xml:space="preserve"> requirement at CCR</w:t>
      </w:r>
      <w:r w:rsidR="00B475E8">
        <w:rPr>
          <w:szCs w:val="20"/>
        </w:rPr>
        <w:t>,</w:t>
      </w:r>
      <w:r w:rsidR="00B475E8" w:rsidRPr="0093664B">
        <w:rPr>
          <w:szCs w:val="20"/>
        </w:rPr>
        <w:t xml:space="preserve"> Title 13, </w:t>
      </w:r>
      <w:r w:rsidR="002C27C1" w:rsidRPr="0093664B">
        <w:rPr>
          <w:szCs w:val="20"/>
        </w:rPr>
        <w:t>Section</w:t>
      </w:r>
      <w:r w:rsidR="00B475E8" w:rsidRPr="0093664B">
        <w:rPr>
          <w:szCs w:val="20"/>
        </w:rPr>
        <w:t xml:space="preserve"> 1962.</w:t>
      </w:r>
      <w:r w:rsidR="001A6689">
        <w:rPr>
          <w:szCs w:val="20"/>
        </w:rPr>
        <w:t>2 (b)</w:t>
      </w:r>
      <w:r w:rsidR="00B475E8" w:rsidRPr="0093664B">
        <w:rPr>
          <w:szCs w:val="20"/>
        </w:rPr>
        <w:t xml:space="preserve">, the </w:t>
      </w:r>
      <w:r w:rsidR="00B475E8">
        <w:rPr>
          <w:szCs w:val="20"/>
        </w:rPr>
        <w:t>manufacturer shall</w:t>
      </w:r>
      <w:r w:rsidR="00B475E8" w:rsidRPr="0093664B">
        <w:rPr>
          <w:szCs w:val="20"/>
        </w:rPr>
        <w:t xml:space="preserve"> record </w:t>
      </w:r>
      <w:r w:rsidR="00B475E8">
        <w:rPr>
          <w:szCs w:val="20"/>
        </w:rPr>
        <w:t>and certify the</w:t>
      </w:r>
      <w:r w:rsidR="00B475E8" w:rsidRPr="00B475E8">
        <w:rPr>
          <w:szCs w:val="20"/>
        </w:rPr>
        <w:t xml:space="preserve"> </w:t>
      </w:r>
      <w:r w:rsidR="00B475E8" w:rsidRPr="0093664B">
        <w:rPr>
          <w:szCs w:val="20"/>
        </w:rPr>
        <w:t xml:space="preserve">transaction in the ZEV </w:t>
      </w:r>
      <w:r w:rsidR="00B475E8">
        <w:rPr>
          <w:szCs w:val="20"/>
        </w:rPr>
        <w:t>c</w:t>
      </w:r>
      <w:r w:rsidR="00B475E8" w:rsidRPr="0093664B">
        <w:rPr>
          <w:szCs w:val="20"/>
        </w:rPr>
        <w:t xml:space="preserve">redit </w:t>
      </w:r>
      <w:r w:rsidR="00B475E8">
        <w:rPr>
          <w:szCs w:val="20"/>
        </w:rPr>
        <w:t>b</w:t>
      </w:r>
      <w:r w:rsidR="00B475E8" w:rsidRPr="0093664B">
        <w:rPr>
          <w:szCs w:val="20"/>
        </w:rPr>
        <w:t>ank.</w:t>
      </w:r>
    </w:p>
    <w:p w14:paraId="41905DC1" w14:textId="0E9505DC" w:rsidR="00B475E8" w:rsidRDefault="00B475E8" w:rsidP="00B475E8">
      <w:pPr>
        <w:rPr>
          <w:szCs w:val="20"/>
        </w:rPr>
      </w:pPr>
      <w:r w:rsidRPr="00DC1885">
        <w:rPr>
          <w:b/>
          <w:szCs w:val="20"/>
        </w:rPr>
        <w:tab/>
      </w:r>
      <w:r>
        <w:rPr>
          <w:b/>
          <w:szCs w:val="20"/>
        </w:rPr>
        <w:t>D</w:t>
      </w:r>
      <w:r w:rsidRPr="00DC1885">
        <w:rPr>
          <w:b/>
          <w:szCs w:val="20"/>
        </w:rPr>
        <w:t>.</w:t>
      </w:r>
      <w:r w:rsidRPr="00DC1885">
        <w:rPr>
          <w:szCs w:val="20"/>
        </w:rPr>
        <w:tab/>
      </w:r>
      <w:r>
        <w:rPr>
          <w:szCs w:val="20"/>
        </w:rPr>
        <w:t>E</w:t>
      </w:r>
      <w:r w:rsidRPr="00380694">
        <w:rPr>
          <w:szCs w:val="20"/>
        </w:rPr>
        <w:t>ach intermediate</w:t>
      </w:r>
      <w:r>
        <w:rPr>
          <w:szCs w:val="20"/>
        </w:rPr>
        <w:t>-</w:t>
      </w:r>
      <w:r w:rsidRPr="00380694">
        <w:rPr>
          <w:szCs w:val="20"/>
        </w:rPr>
        <w:t>volume and large</w:t>
      </w:r>
      <w:r>
        <w:rPr>
          <w:szCs w:val="20"/>
        </w:rPr>
        <w:t>-</w:t>
      </w:r>
      <w:r w:rsidRPr="00380694">
        <w:rPr>
          <w:szCs w:val="20"/>
        </w:rPr>
        <w:t xml:space="preserve">volume manufacturer </w:t>
      </w:r>
      <w:r w:rsidRPr="00D146F1">
        <w:rPr>
          <w:szCs w:val="20"/>
        </w:rPr>
        <w:t xml:space="preserve">shall open an account in the ZEV </w:t>
      </w:r>
      <w:r>
        <w:rPr>
          <w:szCs w:val="20"/>
        </w:rPr>
        <w:t>c</w:t>
      </w:r>
      <w:r w:rsidRPr="00D146F1">
        <w:rPr>
          <w:szCs w:val="20"/>
        </w:rPr>
        <w:t xml:space="preserve">redit </w:t>
      </w:r>
      <w:r>
        <w:rPr>
          <w:szCs w:val="20"/>
        </w:rPr>
        <w:t>bank</w:t>
      </w:r>
      <w:r w:rsidRPr="00D146F1">
        <w:rPr>
          <w:szCs w:val="20"/>
        </w:rPr>
        <w:t xml:space="preserve"> for banking credits generated in </w:t>
      </w:r>
      <w:r>
        <w:rPr>
          <w:szCs w:val="20"/>
        </w:rPr>
        <w:t>New Mexico</w:t>
      </w:r>
      <w:r w:rsidR="00E4631F" w:rsidRPr="00E4631F">
        <w:rPr>
          <w:szCs w:val="20"/>
        </w:rPr>
        <w:t xml:space="preserve"> </w:t>
      </w:r>
      <w:r w:rsidR="00E4631F">
        <w:rPr>
          <w:szCs w:val="20"/>
        </w:rPr>
        <w:t>Requirement Area</w:t>
      </w:r>
      <w:r w:rsidRPr="00D146F1">
        <w:rPr>
          <w:szCs w:val="20"/>
        </w:rPr>
        <w:t>.</w:t>
      </w:r>
      <w:r>
        <w:rPr>
          <w:szCs w:val="20"/>
        </w:rPr>
        <w:t xml:space="preserve"> </w:t>
      </w:r>
      <w:r w:rsidR="005B329F">
        <w:rPr>
          <w:szCs w:val="20"/>
        </w:rPr>
        <w:t xml:space="preserve"> </w:t>
      </w:r>
      <w:r w:rsidRPr="00D146F1">
        <w:rPr>
          <w:szCs w:val="20"/>
        </w:rPr>
        <w:t xml:space="preserve">The manufacturer may deposit and earn ZEV credits for each qualifying </w:t>
      </w:r>
      <w:r w:rsidR="00921B4D">
        <w:rPr>
          <w:szCs w:val="20"/>
        </w:rPr>
        <w:t xml:space="preserve">motor </w:t>
      </w:r>
      <w:r w:rsidRPr="00D146F1">
        <w:rPr>
          <w:szCs w:val="20"/>
        </w:rPr>
        <w:t>vehicle</w:t>
      </w:r>
      <w:r>
        <w:rPr>
          <w:szCs w:val="20"/>
        </w:rPr>
        <w:t xml:space="preserve"> </w:t>
      </w:r>
      <w:r w:rsidR="001B5DF4" w:rsidRPr="001B5DF4">
        <w:t xml:space="preserve">delivered for sale, offered for sale, sold, imported, delivered, </w:t>
      </w:r>
      <w:r w:rsidR="002474B7">
        <w:t>or</w:t>
      </w:r>
      <w:r w:rsidR="001B5DF4" w:rsidRPr="001B5DF4">
        <w:t xml:space="preserve"> leased in the New Mexico Requirement Area </w:t>
      </w:r>
      <w:r w:rsidRPr="00D146F1">
        <w:rPr>
          <w:szCs w:val="20"/>
        </w:rPr>
        <w:t xml:space="preserve">in accordance with </w:t>
      </w:r>
      <w:r w:rsidR="006769B9">
        <w:rPr>
          <w:szCs w:val="20"/>
        </w:rPr>
        <w:t>20.2.91.</w:t>
      </w:r>
      <w:r w:rsidR="001B5DF4">
        <w:rPr>
          <w:szCs w:val="20"/>
        </w:rPr>
        <w:t xml:space="preserve">107 </w:t>
      </w:r>
      <w:r w:rsidR="002C137F">
        <w:rPr>
          <w:szCs w:val="20"/>
        </w:rPr>
        <w:t>NMAC</w:t>
      </w:r>
      <w:r w:rsidR="00CE57A5">
        <w:rPr>
          <w:szCs w:val="20"/>
        </w:rPr>
        <w:t xml:space="preserve"> (Zero Emission Vehicle Credit Requirement, Reporting, and Compliance)</w:t>
      </w:r>
      <w:r w:rsidR="002C137F">
        <w:rPr>
          <w:szCs w:val="20"/>
        </w:rPr>
        <w:t xml:space="preserve"> </w:t>
      </w:r>
      <w:r w:rsidRPr="00D146F1">
        <w:rPr>
          <w:szCs w:val="20"/>
        </w:rPr>
        <w:t xml:space="preserve">and </w:t>
      </w:r>
      <w:r>
        <w:rPr>
          <w:szCs w:val="20"/>
        </w:rPr>
        <w:t>CCR, Title 13, S</w:t>
      </w:r>
      <w:r w:rsidRPr="00D146F1">
        <w:rPr>
          <w:szCs w:val="20"/>
        </w:rPr>
        <w:t>ections 1962.2(c), (d) and</w:t>
      </w:r>
      <w:r>
        <w:rPr>
          <w:szCs w:val="20"/>
        </w:rPr>
        <w:t xml:space="preserve"> </w:t>
      </w:r>
      <w:r w:rsidRPr="00D146F1">
        <w:rPr>
          <w:szCs w:val="20"/>
        </w:rPr>
        <w:t>(g)</w:t>
      </w:r>
      <w:r>
        <w:rPr>
          <w:szCs w:val="20"/>
        </w:rPr>
        <w:t>.</w:t>
      </w:r>
    </w:p>
    <w:p w14:paraId="5A699B3D" w14:textId="1FBDC687" w:rsidR="00B475E8" w:rsidRPr="004B4FD6" w:rsidRDefault="00B475E8" w:rsidP="00B475E8">
      <w:pPr>
        <w:rPr>
          <w:szCs w:val="20"/>
        </w:rPr>
      </w:pPr>
      <w:r w:rsidRPr="00DC1885">
        <w:rPr>
          <w:b/>
          <w:szCs w:val="20"/>
        </w:rPr>
        <w:tab/>
      </w:r>
      <w:r>
        <w:rPr>
          <w:b/>
          <w:szCs w:val="20"/>
        </w:rPr>
        <w:t>E</w:t>
      </w:r>
      <w:r w:rsidRPr="00DC1885">
        <w:rPr>
          <w:b/>
          <w:szCs w:val="20"/>
        </w:rPr>
        <w:t>.</w:t>
      </w:r>
      <w:r w:rsidRPr="00DC1885">
        <w:rPr>
          <w:szCs w:val="20"/>
        </w:rPr>
        <w:tab/>
      </w:r>
      <w:r w:rsidRPr="004B4FD6">
        <w:rPr>
          <w:szCs w:val="20"/>
        </w:rPr>
        <w:t xml:space="preserve">A manufacturer that fails to meet the credit obligation for delivery of zero emission </w:t>
      </w:r>
      <w:r w:rsidR="008F610D">
        <w:rPr>
          <w:szCs w:val="20"/>
        </w:rPr>
        <w:t xml:space="preserve">motor </w:t>
      </w:r>
      <w:r w:rsidRPr="004B4FD6">
        <w:rPr>
          <w:szCs w:val="20"/>
        </w:rPr>
        <w:t>vehicles in</w:t>
      </w:r>
      <w:r>
        <w:rPr>
          <w:szCs w:val="20"/>
        </w:rPr>
        <w:t xml:space="preserve"> the</w:t>
      </w:r>
      <w:r w:rsidRPr="004B4FD6">
        <w:rPr>
          <w:szCs w:val="20"/>
        </w:rPr>
        <w:t xml:space="preserve"> </w:t>
      </w:r>
      <w:r>
        <w:rPr>
          <w:szCs w:val="20"/>
        </w:rPr>
        <w:t>New Mexico Requirement Area</w:t>
      </w:r>
      <w:r w:rsidRPr="004B4FD6">
        <w:rPr>
          <w:szCs w:val="20"/>
        </w:rPr>
        <w:t xml:space="preserve"> in a given model year </w:t>
      </w:r>
      <w:r>
        <w:rPr>
          <w:szCs w:val="20"/>
        </w:rPr>
        <w:t>shall</w:t>
      </w:r>
      <w:r w:rsidRPr="004B4FD6">
        <w:rPr>
          <w:szCs w:val="20"/>
        </w:rPr>
        <w:t xml:space="preserve"> make up the credit deficit by submitting a commensurate amount of ZEV credits in </w:t>
      </w:r>
      <w:r>
        <w:rPr>
          <w:szCs w:val="20"/>
        </w:rPr>
        <w:t>accordance with CCR, Title 13, S</w:t>
      </w:r>
      <w:r w:rsidRPr="004B4FD6">
        <w:rPr>
          <w:szCs w:val="20"/>
        </w:rPr>
        <w:t>ection 1962.2(g)(7)</w:t>
      </w:r>
      <w:r>
        <w:rPr>
          <w:szCs w:val="20"/>
        </w:rPr>
        <w:t>.</w:t>
      </w:r>
    </w:p>
    <w:p w14:paraId="46971A7D" w14:textId="5E0C447A" w:rsidR="00A942B9" w:rsidRPr="00DC1885" w:rsidRDefault="00A942B9" w:rsidP="00DC1885">
      <w:pPr>
        <w:rPr>
          <w:szCs w:val="20"/>
        </w:rPr>
      </w:pPr>
      <w:r w:rsidRPr="00DC1885">
        <w:rPr>
          <w:szCs w:val="20"/>
        </w:rPr>
        <w:t>[20.2.</w:t>
      </w:r>
      <w:r w:rsidR="00B424A4">
        <w:rPr>
          <w:szCs w:val="20"/>
        </w:rPr>
        <w:t>91</w:t>
      </w:r>
      <w:r w:rsidRPr="00DC1885">
        <w:rPr>
          <w:szCs w:val="20"/>
        </w:rPr>
        <w:t>.</w:t>
      </w:r>
      <w:r w:rsidR="00FD4F96" w:rsidRPr="00DC1885">
        <w:rPr>
          <w:szCs w:val="20"/>
        </w:rPr>
        <w:t>10</w:t>
      </w:r>
      <w:r w:rsidR="000B0C60">
        <w:rPr>
          <w:szCs w:val="20"/>
        </w:rPr>
        <w:t>7</w:t>
      </w:r>
      <w:r w:rsidR="00FD4F96" w:rsidRPr="00DC1885">
        <w:rPr>
          <w:szCs w:val="20"/>
        </w:rPr>
        <w:t xml:space="preserve"> </w:t>
      </w:r>
      <w:r w:rsidRPr="00DC1885">
        <w:rPr>
          <w:szCs w:val="20"/>
        </w:rPr>
        <w:t xml:space="preserve">NMAC - N, </w:t>
      </w:r>
      <w:r w:rsidR="005A4552">
        <w:rPr>
          <w:szCs w:val="20"/>
        </w:rPr>
        <w:t>8/1/2022</w:t>
      </w:r>
      <w:r w:rsidRPr="00DC1885">
        <w:rPr>
          <w:szCs w:val="20"/>
        </w:rPr>
        <w:t>]</w:t>
      </w:r>
    </w:p>
    <w:p w14:paraId="2DDFFAD0" w14:textId="77777777" w:rsidR="00714FFF" w:rsidRPr="00DC1885" w:rsidRDefault="00714FFF" w:rsidP="00DC1885">
      <w:pPr>
        <w:rPr>
          <w:szCs w:val="20"/>
        </w:rPr>
      </w:pPr>
    </w:p>
    <w:p w14:paraId="56383A1B" w14:textId="4403A682" w:rsidR="006867AC" w:rsidRDefault="006867AC" w:rsidP="00E015AE">
      <w:pPr>
        <w:rPr>
          <w:b/>
          <w:szCs w:val="20"/>
        </w:rPr>
      </w:pPr>
      <w:r w:rsidRPr="00DC1885">
        <w:rPr>
          <w:b/>
          <w:szCs w:val="20"/>
        </w:rPr>
        <w:t>20.2.</w:t>
      </w:r>
      <w:r w:rsidR="00B424A4">
        <w:rPr>
          <w:b/>
          <w:szCs w:val="20"/>
        </w:rPr>
        <w:t>91</w:t>
      </w:r>
      <w:r w:rsidRPr="00DC1885">
        <w:rPr>
          <w:b/>
          <w:szCs w:val="20"/>
        </w:rPr>
        <w:t>.10</w:t>
      </w:r>
      <w:r w:rsidR="001B5DF4">
        <w:rPr>
          <w:b/>
          <w:szCs w:val="20"/>
        </w:rPr>
        <w:t>8</w:t>
      </w:r>
      <w:r w:rsidRPr="00DC1885">
        <w:rPr>
          <w:b/>
          <w:szCs w:val="20"/>
        </w:rPr>
        <w:tab/>
      </w:r>
      <w:r w:rsidR="00301129" w:rsidRPr="00DC1885">
        <w:rPr>
          <w:b/>
          <w:szCs w:val="20"/>
        </w:rPr>
        <w:t>Z</w:t>
      </w:r>
      <w:r w:rsidR="00301129">
        <w:rPr>
          <w:b/>
          <w:szCs w:val="20"/>
        </w:rPr>
        <w:t xml:space="preserve">ERO EMISSION VEHICLE </w:t>
      </w:r>
      <w:r>
        <w:rPr>
          <w:b/>
          <w:szCs w:val="20"/>
        </w:rPr>
        <w:t xml:space="preserve">EARLY ACTION </w:t>
      </w:r>
      <w:r w:rsidR="00EC1061">
        <w:rPr>
          <w:b/>
          <w:szCs w:val="20"/>
        </w:rPr>
        <w:t xml:space="preserve">AND </w:t>
      </w:r>
      <w:r w:rsidR="00F4678D">
        <w:rPr>
          <w:b/>
          <w:szCs w:val="20"/>
        </w:rPr>
        <w:t xml:space="preserve">ONETIME </w:t>
      </w:r>
      <w:r>
        <w:rPr>
          <w:b/>
          <w:szCs w:val="20"/>
        </w:rPr>
        <w:t>CREDITS</w:t>
      </w:r>
      <w:r w:rsidRPr="00DC1885">
        <w:rPr>
          <w:b/>
          <w:szCs w:val="20"/>
        </w:rPr>
        <w:t>.</w:t>
      </w:r>
    </w:p>
    <w:p w14:paraId="461A10D3" w14:textId="26AAC3C4" w:rsidR="006867AC" w:rsidRDefault="006867AC" w:rsidP="008D2CD0">
      <w:r>
        <w:rPr>
          <w:b/>
          <w:szCs w:val="20"/>
        </w:rPr>
        <w:tab/>
      </w:r>
      <w:r w:rsidRPr="4C8AD2CF">
        <w:rPr>
          <w:b/>
        </w:rPr>
        <w:t>A.</w:t>
      </w:r>
      <w:r w:rsidRPr="00DC1885">
        <w:rPr>
          <w:szCs w:val="20"/>
        </w:rPr>
        <w:tab/>
      </w:r>
      <w:r w:rsidR="001C5140" w:rsidRPr="4C8AD2CF">
        <w:t xml:space="preserve">A manufacturer may earn early action credits </w:t>
      </w:r>
      <w:r w:rsidR="001C5140" w:rsidRPr="000C4F9D">
        <w:t xml:space="preserve">for any </w:t>
      </w:r>
      <w:r w:rsidR="001C5140" w:rsidRPr="4C8AD2CF">
        <w:t xml:space="preserve">model year </w:t>
      </w:r>
      <w:r w:rsidR="0021513E" w:rsidRPr="000C4F9D">
        <w:t>2023</w:t>
      </w:r>
      <w:r w:rsidR="0021513E" w:rsidRPr="000C4F9D">
        <w:rPr>
          <w:szCs w:val="20"/>
        </w:rPr>
        <w:t>,</w:t>
      </w:r>
      <w:r w:rsidR="0021513E" w:rsidRPr="4C8AD2CF">
        <w:t xml:space="preserve"> 2024 and 2025 </w:t>
      </w:r>
      <w:r w:rsidR="008F610D">
        <w:t xml:space="preserve">motor </w:t>
      </w:r>
      <w:r w:rsidR="00895F1C" w:rsidRPr="4C8AD2CF">
        <w:t xml:space="preserve">vehicles that qualify for ZEV credit requirement set forth in CCR, Title 13, Section 1962.2(b) </w:t>
      </w:r>
      <w:r w:rsidR="00634C37">
        <w:t xml:space="preserve">that </w:t>
      </w:r>
      <w:r w:rsidR="001C5140" w:rsidRPr="4C8AD2CF">
        <w:t xml:space="preserve">the manufacturer </w:t>
      </w:r>
      <w:r w:rsidR="000C4F9D" w:rsidRPr="000C4F9D">
        <w:t>deliver</w:t>
      </w:r>
      <w:r w:rsidR="000C4F9D">
        <w:t>s</w:t>
      </w:r>
      <w:r w:rsidR="000C4F9D" w:rsidRPr="000C4F9D">
        <w:t xml:space="preserve"> for sale, offer</w:t>
      </w:r>
      <w:r w:rsidR="000C4F9D">
        <w:t>s</w:t>
      </w:r>
      <w:r w:rsidR="000C4F9D" w:rsidRPr="000C4F9D">
        <w:t xml:space="preserve"> for sale, sell</w:t>
      </w:r>
      <w:r w:rsidR="000C4F9D">
        <w:t>s</w:t>
      </w:r>
      <w:r w:rsidR="000C4F9D" w:rsidRPr="000C4F9D">
        <w:t>, import</w:t>
      </w:r>
      <w:r w:rsidR="000C4F9D">
        <w:t>s</w:t>
      </w:r>
      <w:r w:rsidR="000C4F9D" w:rsidRPr="000C4F9D">
        <w:t>, deliver</w:t>
      </w:r>
      <w:r w:rsidR="000C4F9D">
        <w:t>s</w:t>
      </w:r>
      <w:r w:rsidR="000C4F9D" w:rsidRPr="000C4F9D">
        <w:t>, purchase</w:t>
      </w:r>
      <w:r w:rsidR="000C4F9D">
        <w:t>s</w:t>
      </w:r>
      <w:r w:rsidR="000C4F9D" w:rsidRPr="000C4F9D">
        <w:t>, rent</w:t>
      </w:r>
      <w:r w:rsidR="000C4F9D">
        <w:t>s</w:t>
      </w:r>
      <w:r w:rsidR="000C4F9D" w:rsidRPr="000C4F9D">
        <w:t xml:space="preserve">, </w:t>
      </w:r>
      <w:r w:rsidR="00634C37">
        <w:t xml:space="preserve">or </w:t>
      </w:r>
      <w:r w:rsidR="000C4F9D" w:rsidRPr="000C4F9D">
        <w:t>lease</w:t>
      </w:r>
      <w:r w:rsidR="000C4F9D">
        <w:t>s</w:t>
      </w:r>
      <w:r w:rsidR="000C4F9D" w:rsidRPr="000C4F9D">
        <w:t xml:space="preserve">, </w:t>
      </w:r>
      <w:r w:rsidR="001C5140" w:rsidRPr="4C8AD2CF">
        <w:t xml:space="preserve">in </w:t>
      </w:r>
      <w:r w:rsidR="1A76ED0F" w:rsidRPr="4C8AD2CF">
        <w:t xml:space="preserve">the </w:t>
      </w:r>
      <w:r w:rsidR="00F60D49" w:rsidRPr="4C8AD2CF">
        <w:t>New Mexico</w:t>
      </w:r>
      <w:r w:rsidR="001C5140" w:rsidRPr="4C8AD2CF">
        <w:t xml:space="preserve"> </w:t>
      </w:r>
      <w:r w:rsidR="4988CD0C" w:rsidRPr="4C8AD2CF">
        <w:t>Requirement Area</w:t>
      </w:r>
      <w:r w:rsidR="001C5140" w:rsidRPr="4C8AD2CF">
        <w:t xml:space="preserve"> on or </w:t>
      </w:r>
      <w:r w:rsidR="001C5140" w:rsidRPr="000C4F9D">
        <w:t xml:space="preserve">after </w:t>
      </w:r>
      <w:r w:rsidR="000C4F9D" w:rsidRPr="000C4F9D">
        <w:t>August</w:t>
      </w:r>
      <w:r w:rsidR="001C5140" w:rsidRPr="000C4F9D">
        <w:t xml:space="preserve"> 1, 2022</w:t>
      </w:r>
      <w:r w:rsidR="000C4F9D">
        <w:t>,</w:t>
      </w:r>
      <w:r w:rsidR="008D2CD0" w:rsidRPr="000C4F9D">
        <w:rPr>
          <w:szCs w:val="20"/>
        </w:rPr>
        <w:t xml:space="preserve"> </w:t>
      </w:r>
      <w:r w:rsidR="001C5140" w:rsidRPr="000C4F9D">
        <w:t>by</w:t>
      </w:r>
      <w:r w:rsidR="001C5140" w:rsidRPr="4C8AD2CF">
        <w:t xml:space="preserve"> reporting the total delivery of such </w:t>
      </w:r>
      <w:r w:rsidR="008F610D">
        <w:t xml:space="preserve">motor </w:t>
      </w:r>
      <w:r w:rsidR="001C5140" w:rsidRPr="4C8AD2CF">
        <w:t xml:space="preserve">vehicles to the </w:t>
      </w:r>
      <w:r w:rsidR="00132E60">
        <w:t>department</w:t>
      </w:r>
      <w:r w:rsidR="001C5140" w:rsidRPr="4C8AD2CF">
        <w:t xml:space="preserve"> at the end of </w:t>
      </w:r>
      <w:r w:rsidR="001C5140" w:rsidRPr="000C4F9D">
        <w:t xml:space="preserve">the </w:t>
      </w:r>
      <w:r w:rsidR="0021513E" w:rsidRPr="4C8AD2CF">
        <w:t>model year</w:t>
      </w:r>
      <w:r w:rsidR="0021513E">
        <w:t xml:space="preserve">s </w:t>
      </w:r>
      <w:r w:rsidR="008845C5" w:rsidRPr="000C4F9D">
        <w:t>2023</w:t>
      </w:r>
      <w:r w:rsidR="00F603CF" w:rsidRPr="000C4F9D">
        <w:rPr>
          <w:szCs w:val="20"/>
        </w:rPr>
        <w:t>,</w:t>
      </w:r>
      <w:r w:rsidR="008845C5" w:rsidRPr="000C4F9D">
        <w:t xml:space="preserve"> 2024</w:t>
      </w:r>
      <w:r w:rsidR="00F603CF">
        <w:rPr>
          <w:szCs w:val="20"/>
        </w:rPr>
        <w:t>,</w:t>
      </w:r>
      <w:r w:rsidR="008845C5" w:rsidRPr="001C5140">
        <w:rPr>
          <w:szCs w:val="20"/>
        </w:rPr>
        <w:t xml:space="preserve"> </w:t>
      </w:r>
      <w:r w:rsidR="008845C5" w:rsidRPr="4C8AD2CF">
        <w:t>and 2025</w:t>
      </w:r>
      <w:r w:rsidR="001C5140" w:rsidRPr="4C8AD2CF">
        <w:t>.</w:t>
      </w:r>
    </w:p>
    <w:p w14:paraId="2183045B" w14:textId="258AA97C" w:rsidR="00E5194B" w:rsidRDefault="0099576E" w:rsidP="00EC37C8">
      <w:pPr>
        <w:rPr>
          <w:szCs w:val="20"/>
        </w:rPr>
      </w:pPr>
      <w:r>
        <w:rPr>
          <w:szCs w:val="20"/>
        </w:rPr>
        <w:tab/>
      </w:r>
      <w:r w:rsidRPr="0099576E">
        <w:rPr>
          <w:b/>
          <w:bCs/>
          <w:szCs w:val="20"/>
        </w:rPr>
        <w:t>B.</w:t>
      </w:r>
      <w:r>
        <w:rPr>
          <w:szCs w:val="20"/>
        </w:rPr>
        <w:tab/>
      </w:r>
      <w:r w:rsidR="002625CB">
        <w:rPr>
          <w:szCs w:val="20"/>
        </w:rPr>
        <w:t>F</w:t>
      </w:r>
      <w:r w:rsidR="00E5194B" w:rsidRPr="006368DD">
        <w:rPr>
          <w:szCs w:val="20"/>
        </w:rPr>
        <w:t>or use beginning in model year 202</w:t>
      </w:r>
      <w:r w:rsidR="00E5194B">
        <w:rPr>
          <w:szCs w:val="20"/>
        </w:rPr>
        <w:t>6</w:t>
      </w:r>
      <w:r w:rsidR="00E5194B" w:rsidRPr="006368DD">
        <w:rPr>
          <w:szCs w:val="20"/>
        </w:rPr>
        <w:t xml:space="preserve">, the </w:t>
      </w:r>
      <w:r w:rsidR="00132E60">
        <w:rPr>
          <w:szCs w:val="20"/>
        </w:rPr>
        <w:t>department</w:t>
      </w:r>
      <w:r w:rsidR="00E5194B" w:rsidRPr="006368DD">
        <w:rPr>
          <w:szCs w:val="20"/>
        </w:rPr>
        <w:t xml:space="preserve"> shall deposit into the manufacturer’s account in the ZEV </w:t>
      </w:r>
      <w:r w:rsidR="00B1113D">
        <w:rPr>
          <w:szCs w:val="20"/>
        </w:rPr>
        <w:t>c</w:t>
      </w:r>
      <w:r w:rsidR="00E5194B" w:rsidRPr="006368DD">
        <w:rPr>
          <w:szCs w:val="20"/>
        </w:rPr>
        <w:t xml:space="preserve">redit </w:t>
      </w:r>
      <w:r w:rsidR="00B1113D">
        <w:rPr>
          <w:szCs w:val="20"/>
        </w:rPr>
        <w:t>bank</w:t>
      </w:r>
      <w:r w:rsidR="00B1113D" w:rsidRPr="006368DD">
        <w:rPr>
          <w:szCs w:val="20"/>
        </w:rPr>
        <w:t xml:space="preserve"> </w:t>
      </w:r>
      <w:r w:rsidR="00E5194B" w:rsidRPr="006368DD">
        <w:rPr>
          <w:szCs w:val="20"/>
        </w:rPr>
        <w:t xml:space="preserve">any early action credits earned by the manufacturer pursuant to </w:t>
      </w:r>
      <w:r w:rsidR="002D7217">
        <w:rPr>
          <w:szCs w:val="20"/>
        </w:rPr>
        <w:t>Subs</w:t>
      </w:r>
      <w:r w:rsidR="002D7217" w:rsidRPr="006368DD">
        <w:rPr>
          <w:szCs w:val="20"/>
        </w:rPr>
        <w:t xml:space="preserve">ection </w:t>
      </w:r>
      <w:r w:rsidR="002625CB">
        <w:rPr>
          <w:szCs w:val="20"/>
        </w:rPr>
        <w:t>A</w:t>
      </w:r>
      <w:r w:rsidR="00240912" w:rsidRPr="00240912">
        <w:rPr>
          <w:szCs w:val="20"/>
        </w:rPr>
        <w:t xml:space="preserve"> </w:t>
      </w:r>
      <w:r w:rsidR="00240912">
        <w:rPr>
          <w:szCs w:val="20"/>
        </w:rPr>
        <w:t>of 20.2.91.10</w:t>
      </w:r>
      <w:r w:rsidR="001A5BEE">
        <w:rPr>
          <w:szCs w:val="20"/>
        </w:rPr>
        <w:t>8</w:t>
      </w:r>
      <w:r w:rsidR="00240912">
        <w:rPr>
          <w:szCs w:val="20"/>
        </w:rPr>
        <w:t xml:space="preserve"> NMAC</w:t>
      </w:r>
      <w:r w:rsidR="00CE57A5">
        <w:rPr>
          <w:szCs w:val="20"/>
        </w:rPr>
        <w:t xml:space="preserve"> (Zero Emission Vehicle Early Action and Onetime Credits)</w:t>
      </w:r>
      <w:r w:rsidR="00E5194B" w:rsidRPr="006368DD">
        <w:rPr>
          <w:szCs w:val="20"/>
        </w:rPr>
        <w:t>.</w:t>
      </w:r>
      <w:r w:rsidR="00E5194B">
        <w:rPr>
          <w:szCs w:val="20"/>
        </w:rPr>
        <w:t xml:space="preserve"> </w:t>
      </w:r>
      <w:r w:rsidR="00546ABD">
        <w:rPr>
          <w:szCs w:val="20"/>
        </w:rPr>
        <w:t xml:space="preserve"> </w:t>
      </w:r>
      <w:r w:rsidR="00E5194B">
        <w:rPr>
          <w:szCs w:val="20"/>
        </w:rPr>
        <w:t xml:space="preserve">The </w:t>
      </w:r>
      <w:r w:rsidR="00132E60">
        <w:rPr>
          <w:szCs w:val="20"/>
        </w:rPr>
        <w:t>department</w:t>
      </w:r>
      <w:r w:rsidR="00E5194B" w:rsidRPr="0093664B">
        <w:rPr>
          <w:szCs w:val="20"/>
        </w:rPr>
        <w:t xml:space="preserve"> </w:t>
      </w:r>
      <w:r w:rsidR="00B11C15">
        <w:rPr>
          <w:szCs w:val="20"/>
        </w:rPr>
        <w:t>shall</w:t>
      </w:r>
      <w:r w:rsidR="00B11C15" w:rsidRPr="0093664B">
        <w:rPr>
          <w:szCs w:val="20"/>
        </w:rPr>
        <w:t xml:space="preserve"> </w:t>
      </w:r>
      <w:r w:rsidR="00E5194B" w:rsidRPr="0093664B">
        <w:rPr>
          <w:szCs w:val="20"/>
        </w:rPr>
        <w:t>follow CARB</w:t>
      </w:r>
      <w:r w:rsidR="00546ABD">
        <w:rPr>
          <w:szCs w:val="20"/>
        </w:rPr>
        <w:t>’</w:t>
      </w:r>
      <w:r w:rsidR="00E5194B" w:rsidRPr="0093664B">
        <w:rPr>
          <w:szCs w:val="20"/>
        </w:rPr>
        <w:t>s procedures for tracking and recording ZEV sales and credits.</w:t>
      </w:r>
    </w:p>
    <w:p w14:paraId="08AB4E17" w14:textId="238FCBA8" w:rsidR="0021513E" w:rsidRDefault="0021513E" w:rsidP="0021513E">
      <w:pPr>
        <w:ind w:firstLine="720"/>
        <w:rPr>
          <w:szCs w:val="20"/>
        </w:rPr>
      </w:pPr>
      <w:r w:rsidRPr="0021513E">
        <w:rPr>
          <w:noProof/>
          <w:sz w:val="18"/>
          <w:szCs w:val="18"/>
        </w:rPr>
        <mc:AlternateContent>
          <mc:Choice Requires="wps">
            <w:drawing>
              <wp:anchor distT="45720" distB="45720" distL="114300" distR="114300" simplePos="0" relativeHeight="251658240" behindDoc="0" locked="0" layoutInCell="1" allowOverlap="1" wp14:anchorId="640894C8" wp14:editId="3DEA8F1F">
                <wp:simplePos x="0" y="0"/>
                <wp:positionH relativeFrom="margin">
                  <wp:posOffset>-387350</wp:posOffset>
                </wp:positionH>
                <wp:positionV relativeFrom="paragraph">
                  <wp:posOffset>1076960</wp:posOffset>
                </wp:positionV>
                <wp:extent cx="7074535" cy="673735"/>
                <wp:effectExtent l="0" t="0" r="1206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673735"/>
                        </a:xfrm>
                        <a:prstGeom prst="rect">
                          <a:avLst/>
                        </a:prstGeom>
                        <a:solidFill>
                          <a:srgbClr val="FFFFFF"/>
                        </a:solidFill>
                        <a:ln w="9525">
                          <a:solidFill>
                            <a:srgbClr val="000000"/>
                          </a:solidFill>
                          <a:miter lim="800000"/>
                          <a:headEnd/>
                          <a:tailEnd/>
                        </a:ln>
                      </wps:spPr>
                      <wps:txbx>
                        <w:txbxContent>
                          <w:p w14:paraId="5EA8F851" w14:textId="77777777" w:rsidR="0021513E" w:rsidRDefault="0021513E">
                            <w:pPr>
                              <w:rPr>
                                <w:sz w:val="18"/>
                                <w:szCs w:val="18"/>
                              </w:rPr>
                            </w:pPr>
                          </w:p>
                          <w:p w14:paraId="21AAA51F" w14:textId="55194F89" w:rsidR="0021513E" w:rsidRDefault="0021513E">
                            <w:pPr>
                              <w:rPr>
                                <w:sz w:val="18"/>
                                <w:szCs w:val="18"/>
                              </w:rPr>
                            </w:pPr>
                            <w:r w:rsidRPr="0021513E">
                              <w:rPr>
                                <w:sz w:val="18"/>
                                <w:szCs w:val="18"/>
                              </w:rPr>
                              <w:t xml:space="preserve">Manufacturer’s </w:t>
                            </w:r>
                            <w:r>
                              <w:rPr>
                                <w:sz w:val="18"/>
                                <w:szCs w:val="18"/>
                              </w:rPr>
                              <w:t>MY</w:t>
                            </w:r>
                            <w:r w:rsidRPr="0021513E">
                              <w:rPr>
                                <w:sz w:val="18"/>
                                <w:szCs w:val="18"/>
                              </w:rPr>
                              <w:t>2027 onetime credit = manufacturer</w:t>
                            </w:r>
                            <w:r>
                              <w:rPr>
                                <w:sz w:val="18"/>
                                <w:szCs w:val="18"/>
                              </w:rPr>
                              <w:t>’s</w:t>
                            </w:r>
                            <w:r w:rsidRPr="0021513E">
                              <w:rPr>
                                <w:sz w:val="18"/>
                                <w:szCs w:val="18"/>
                              </w:rPr>
                              <w:t xml:space="preserve"> </w:t>
                            </w:r>
                            <w:r>
                              <w:rPr>
                                <w:sz w:val="18"/>
                                <w:szCs w:val="18"/>
                              </w:rPr>
                              <w:t>MY</w:t>
                            </w:r>
                            <w:r w:rsidRPr="0021513E">
                              <w:rPr>
                                <w:sz w:val="18"/>
                                <w:szCs w:val="18"/>
                              </w:rPr>
                              <w:t xml:space="preserve">2026 ZEV </w:t>
                            </w:r>
                            <w:r>
                              <w:rPr>
                                <w:sz w:val="18"/>
                                <w:szCs w:val="18"/>
                              </w:rPr>
                              <w:t xml:space="preserve">starting </w:t>
                            </w:r>
                            <w:r w:rsidRPr="0021513E">
                              <w:rPr>
                                <w:sz w:val="18"/>
                                <w:szCs w:val="18"/>
                              </w:rPr>
                              <w:t xml:space="preserve">credit </w:t>
                            </w:r>
                            <w:proofErr w:type="gramStart"/>
                            <w:r w:rsidRPr="0021513E">
                              <w:rPr>
                                <w:sz w:val="18"/>
                                <w:szCs w:val="18"/>
                              </w:rPr>
                              <w:t>balance</w:t>
                            </w:r>
                            <w:r w:rsidR="00EF5B00">
                              <w:rPr>
                                <w:sz w:val="18"/>
                                <w:szCs w:val="18"/>
                              </w:rPr>
                              <w:t xml:space="preserve"> </w:t>
                            </w:r>
                            <w:r>
                              <w:rPr>
                                <w:sz w:val="18"/>
                                <w:szCs w:val="18"/>
                              </w:rPr>
                              <w:t xml:space="preserve"> x</w:t>
                            </w:r>
                            <w:proofErr w:type="gramEnd"/>
                            <w:r w:rsidR="00EF5B00">
                              <w:rPr>
                                <w:sz w:val="18"/>
                                <w:szCs w:val="18"/>
                              </w:rPr>
                              <w:t xml:space="preserve"> </w:t>
                            </w:r>
                            <w:r>
                              <w:rPr>
                                <w:sz w:val="18"/>
                                <w:szCs w:val="18"/>
                              </w:rPr>
                              <w:t xml:space="preserve"> </w:t>
                            </w:r>
                            <w:r w:rsidRPr="00D70511">
                              <w:rPr>
                                <w:sz w:val="18"/>
                                <w:szCs w:val="18"/>
                                <w:u w:val="single"/>
                              </w:rPr>
                              <w:t>manufacturer’s MY</w:t>
                            </w:r>
                            <w:r w:rsidR="00D70511" w:rsidRPr="00D70511">
                              <w:rPr>
                                <w:sz w:val="18"/>
                                <w:szCs w:val="18"/>
                                <w:u w:val="single"/>
                              </w:rPr>
                              <w:t xml:space="preserve">25 total </w:t>
                            </w:r>
                            <w:r w:rsidR="00D70511">
                              <w:rPr>
                                <w:sz w:val="18"/>
                                <w:szCs w:val="18"/>
                                <w:u w:val="single"/>
                              </w:rPr>
                              <w:t xml:space="preserve">NMRA </w:t>
                            </w:r>
                            <w:r w:rsidR="00D70511" w:rsidRPr="00D70511">
                              <w:rPr>
                                <w:sz w:val="18"/>
                                <w:szCs w:val="18"/>
                                <w:u w:val="single"/>
                              </w:rPr>
                              <w:t>sales</w:t>
                            </w:r>
                            <w:r w:rsidR="00D70511">
                              <w:rPr>
                                <w:sz w:val="18"/>
                                <w:szCs w:val="18"/>
                              </w:rPr>
                              <w:t xml:space="preserve"> </w:t>
                            </w:r>
                          </w:p>
                          <w:p w14:paraId="158717AC" w14:textId="5BD99679" w:rsidR="00D70511" w:rsidRDefault="00D70511" w:rsidP="00D70511">
                            <w:pPr>
                              <w:ind w:left="6480"/>
                            </w:pPr>
                            <w:r w:rsidRPr="00D70511">
                              <w:rPr>
                                <w:sz w:val="18"/>
                                <w:szCs w:val="18"/>
                              </w:rPr>
                              <w:t xml:space="preserve">             </w:t>
                            </w:r>
                            <w:r w:rsidR="00EF5B00">
                              <w:rPr>
                                <w:sz w:val="18"/>
                                <w:szCs w:val="18"/>
                              </w:rPr>
                              <w:t xml:space="preserve">  </w:t>
                            </w:r>
                            <w:r w:rsidRPr="00D70511">
                              <w:rPr>
                                <w:sz w:val="18"/>
                                <w:szCs w:val="18"/>
                              </w:rPr>
                              <w:t>manufacturer’s MY25 total CA sales</w:t>
                            </w:r>
                            <w:r w:rsidRPr="00D70511">
                              <w:t xml:space="preserve"> </w:t>
                            </w:r>
                          </w:p>
                          <w:p w14:paraId="5C7C55A5" w14:textId="5A6E4CEF" w:rsidR="00D70511" w:rsidRPr="00D70511" w:rsidRDefault="00D70511" w:rsidP="00D70511">
                            <w:pPr>
                              <w:rPr>
                                <w:i/>
                                <w:iCs/>
                                <w:szCs w:val="20"/>
                              </w:rPr>
                            </w:pPr>
                            <w:r w:rsidRPr="00D70511">
                              <w:rPr>
                                <w:i/>
                                <w:iCs/>
                                <w:szCs w:val="20"/>
                              </w:rPr>
                              <w:t>where MY= model year, NMRA = New Mexico Requirement Area and CA = California</w:t>
                            </w:r>
                          </w:p>
                          <w:p w14:paraId="63DF9654" w14:textId="77777777" w:rsidR="00D70511" w:rsidRDefault="00D70511" w:rsidP="00D70511">
                            <w:pPr>
                              <w:ind w:left="6480"/>
                            </w:pPr>
                          </w:p>
                          <w:p w14:paraId="7FC0F662" w14:textId="28B90C02" w:rsidR="00D70511" w:rsidRDefault="00D70511" w:rsidP="00D70511">
                            <w:pPr>
                              <w:ind w:left="6480"/>
                            </w:pPr>
                          </w:p>
                          <w:p w14:paraId="5E0E6CAF" w14:textId="77777777" w:rsidR="00D70511" w:rsidRPr="00D70511" w:rsidRDefault="00D70511" w:rsidP="00D70511">
                            <w:pPr>
                              <w:ind w:left="6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894C8" id="_x0000_t202" coordsize="21600,21600" o:spt="202" path="m,l,21600r21600,l21600,xe">
                <v:stroke joinstyle="miter"/>
                <v:path gradientshapeok="t" o:connecttype="rect"/>
              </v:shapetype>
              <v:shape id="Text Box 2" o:spid="_x0000_s1026" type="#_x0000_t202" style="position:absolute;left:0;text-align:left;margin-left:-30.5pt;margin-top:84.8pt;width:557.05pt;height:5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">
                <v:textbox>
                  <w:txbxContent>
                    <w:p w14:paraId="5EA8F851" w14:textId="77777777" w:rsidR="0021513E" w:rsidRDefault="0021513E">
                      <w:pPr>
                        <w:rPr>
                          <w:sz w:val="18"/>
                          <w:szCs w:val="18"/>
                        </w:rPr>
                      </w:pPr>
                    </w:p>
                    <w:p w14:paraId="21AAA51F" w14:textId="55194F89" w:rsidR="0021513E" w:rsidRDefault="0021513E">
                      <w:pPr>
                        <w:rPr>
                          <w:sz w:val="18"/>
                          <w:szCs w:val="18"/>
                        </w:rPr>
                      </w:pPr>
                      <w:r w:rsidRPr="0021513E">
                        <w:rPr>
                          <w:sz w:val="18"/>
                          <w:szCs w:val="18"/>
                        </w:rPr>
                        <w:t xml:space="preserve">Manufacturer’s </w:t>
                      </w:r>
                      <w:r>
                        <w:rPr>
                          <w:sz w:val="18"/>
                          <w:szCs w:val="18"/>
                        </w:rPr>
                        <w:t>MY</w:t>
                      </w:r>
                      <w:r w:rsidRPr="0021513E">
                        <w:rPr>
                          <w:sz w:val="18"/>
                          <w:szCs w:val="18"/>
                        </w:rPr>
                        <w:t>2027 onetime credit = manufacturer</w:t>
                      </w:r>
                      <w:r>
                        <w:rPr>
                          <w:sz w:val="18"/>
                          <w:szCs w:val="18"/>
                        </w:rPr>
                        <w:t>’s</w:t>
                      </w:r>
                      <w:r w:rsidRPr="0021513E">
                        <w:rPr>
                          <w:sz w:val="18"/>
                          <w:szCs w:val="18"/>
                        </w:rPr>
                        <w:t xml:space="preserve"> </w:t>
                      </w:r>
                      <w:r>
                        <w:rPr>
                          <w:sz w:val="18"/>
                          <w:szCs w:val="18"/>
                        </w:rPr>
                        <w:t>MY</w:t>
                      </w:r>
                      <w:r w:rsidRPr="0021513E">
                        <w:rPr>
                          <w:sz w:val="18"/>
                          <w:szCs w:val="18"/>
                        </w:rPr>
                        <w:t xml:space="preserve">2026 ZEV </w:t>
                      </w:r>
                      <w:r>
                        <w:rPr>
                          <w:sz w:val="18"/>
                          <w:szCs w:val="18"/>
                        </w:rPr>
                        <w:t xml:space="preserve">starting </w:t>
                      </w:r>
                      <w:r w:rsidRPr="0021513E">
                        <w:rPr>
                          <w:sz w:val="18"/>
                          <w:szCs w:val="18"/>
                        </w:rPr>
                        <w:t>credit balance</w:t>
                      </w:r>
                      <w:r w:rsidR="00EF5B00">
                        <w:rPr>
                          <w:sz w:val="18"/>
                          <w:szCs w:val="18"/>
                        </w:rPr>
                        <w:t xml:space="preserve"> </w:t>
                      </w:r>
                      <w:r>
                        <w:rPr>
                          <w:sz w:val="18"/>
                          <w:szCs w:val="18"/>
                        </w:rPr>
                        <w:t xml:space="preserve"> x</w:t>
                      </w:r>
                      <w:r w:rsidR="00EF5B00">
                        <w:rPr>
                          <w:sz w:val="18"/>
                          <w:szCs w:val="18"/>
                        </w:rPr>
                        <w:t xml:space="preserve"> </w:t>
                      </w:r>
                      <w:r>
                        <w:rPr>
                          <w:sz w:val="18"/>
                          <w:szCs w:val="18"/>
                        </w:rPr>
                        <w:t xml:space="preserve"> </w:t>
                      </w:r>
                      <w:r w:rsidRPr="00D70511">
                        <w:rPr>
                          <w:sz w:val="18"/>
                          <w:szCs w:val="18"/>
                          <w:u w:val="single"/>
                        </w:rPr>
                        <w:t>manufacturer’s MY</w:t>
                      </w:r>
                      <w:r w:rsidR="00D70511" w:rsidRPr="00D70511">
                        <w:rPr>
                          <w:sz w:val="18"/>
                          <w:szCs w:val="18"/>
                          <w:u w:val="single"/>
                        </w:rPr>
                        <w:t xml:space="preserve">25 total </w:t>
                      </w:r>
                      <w:r w:rsidR="00D70511">
                        <w:rPr>
                          <w:sz w:val="18"/>
                          <w:szCs w:val="18"/>
                          <w:u w:val="single"/>
                        </w:rPr>
                        <w:t xml:space="preserve">NMRA </w:t>
                      </w:r>
                      <w:r w:rsidR="00D70511" w:rsidRPr="00D70511">
                        <w:rPr>
                          <w:sz w:val="18"/>
                          <w:szCs w:val="18"/>
                          <w:u w:val="single"/>
                        </w:rPr>
                        <w:t>sales</w:t>
                      </w:r>
                      <w:r w:rsidR="00D70511">
                        <w:rPr>
                          <w:sz w:val="18"/>
                          <w:szCs w:val="18"/>
                        </w:rPr>
                        <w:t xml:space="preserve"> </w:t>
                      </w:r>
                    </w:p>
                    <w:p w14:paraId="158717AC" w14:textId="5BD99679" w:rsidR="00D70511" w:rsidRDefault="00D70511" w:rsidP="00D70511">
                      <w:pPr>
                        <w:ind w:left="6480"/>
                      </w:pPr>
                      <w:r w:rsidRPr="00D70511">
                        <w:rPr>
                          <w:sz w:val="18"/>
                          <w:szCs w:val="18"/>
                        </w:rPr>
                        <w:t xml:space="preserve">             </w:t>
                      </w:r>
                      <w:r w:rsidR="00EF5B00">
                        <w:rPr>
                          <w:sz w:val="18"/>
                          <w:szCs w:val="18"/>
                        </w:rPr>
                        <w:t xml:space="preserve">  </w:t>
                      </w:r>
                      <w:r w:rsidRPr="00D70511">
                        <w:rPr>
                          <w:sz w:val="18"/>
                          <w:szCs w:val="18"/>
                        </w:rPr>
                        <w:t>manufacturer’s MY25 total CA sales</w:t>
                      </w:r>
                      <w:r w:rsidRPr="00D70511">
                        <w:t xml:space="preserve"> </w:t>
                      </w:r>
                    </w:p>
                    <w:p w14:paraId="5C7C55A5" w14:textId="5A6E4CEF" w:rsidR="00D70511" w:rsidRPr="00D70511" w:rsidRDefault="00D70511" w:rsidP="00D70511">
                      <w:pPr>
                        <w:rPr>
                          <w:i/>
                          <w:iCs/>
                          <w:szCs w:val="20"/>
                        </w:rPr>
                      </w:pPr>
                      <w:r w:rsidRPr="00D70511">
                        <w:rPr>
                          <w:i/>
                          <w:iCs/>
                          <w:szCs w:val="20"/>
                        </w:rPr>
                        <w:t>where MY= model year, NMRA = New Mexico Requirement Area and CA = California</w:t>
                      </w:r>
                    </w:p>
                    <w:p w14:paraId="63DF9654" w14:textId="77777777" w:rsidR="00D70511" w:rsidRDefault="00D70511" w:rsidP="00D70511">
                      <w:pPr>
                        <w:ind w:left="6480"/>
                      </w:pPr>
                    </w:p>
                    <w:p w14:paraId="7FC0F662" w14:textId="28B90C02" w:rsidR="00D70511" w:rsidRDefault="00D70511" w:rsidP="00D70511">
                      <w:pPr>
                        <w:ind w:left="6480"/>
                      </w:pPr>
                    </w:p>
                    <w:p w14:paraId="5E0E6CAF" w14:textId="77777777" w:rsidR="00D70511" w:rsidRPr="00D70511" w:rsidRDefault="00D70511" w:rsidP="00D70511">
                      <w:pPr>
                        <w:ind w:left="6480"/>
                      </w:pPr>
                    </w:p>
                  </w:txbxContent>
                </v:textbox>
                <w10:wrap type="square" anchorx="margin"/>
              </v:shape>
            </w:pict>
          </mc:Fallback>
        </mc:AlternateContent>
      </w:r>
      <w:r>
        <w:rPr>
          <w:b/>
          <w:bCs/>
          <w:szCs w:val="20"/>
        </w:rPr>
        <w:t>C</w:t>
      </w:r>
      <w:r>
        <w:rPr>
          <w:szCs w:val="20"/>
        </w:rPr>
        <w:t>.</w:t>
      </w:r>
      <w:r w:rsidRPr="0093664B">
        <w:rPr>
          <w:szCs w:val="20"/>
        </w:rPr>
        <w:t xml:space="preserve"> </w:t>
      </w:r>
      <w:r>
        <w:rPr>
          <w:szCs w:val="20"/>
        </w:rPr>
        <w:tab/>
      </w:r>
      <w:r w:rsidRPr="00D71BB6">
        <w:rPr>
          <w:szCs w:val="20"/>
        </w:rPr>
        <w:t>For use beginning in model year 202</w:t>
      </w:r>
      <w:r>
        <w:rPr>
          <w:szCs w:val="20"/>
        </w:rPr>
        <w:t>7</w:t>
      </w:r>
      <w:r w:rsidRPr="00D71BB6">
        <w:rPr>
          <w:szCs w:val="20"/>
        </w:rPr>
        <w:t>, once the manufacturer has satisfied all credit obligations for model years 202</w:t>
      </w:r>
      <w:r>
        <w:rPr>
          <w:szCs w:val="20"/>
        </w:rPr>
        <w:t>5</w:t>
      </w:r>
      <w:r w:rsidRPr="00D71BB6">
        <w:rPr>
          <w:szCs w:val="20"/>
        </w:rPr>
        <w:t xml:space="preserve"> and earlier in California</w:t>
      </w:r>
      <w:r>
        <w:rPr>
          <w:szCs w:val="20"/>
        </w:rPr>
        <w:t xml:space="preserve"> as confirmed by CARB</w:t>
      </w:r>
      <w:r w:rsidRPr="00D71BB6">
        <w:rPr>
          <w:szCs w:val="20"/>
        </w:rPr>
        <w:t xml:space="preserve">, the </w:t>
      </w:r>
      <w:r w:rsidR="00AA4F79">
        <w:rPr>
          <w:szCs w:val="20"/>
        </w:rPr>
        <w:t>d</w:t>
      </w:r>
      <w:r w:rsidRPr="00D71BB6">
        <w:rPr>
          <w:szCs w:val="20"/>
        </w:rPr>
        <w:t xml:space="preserve">epartment shall deposit into the manufacturer’s account in the ZEV </w:t>
      </w:r>
      <w:r w:rsidR="00664929">
        <w:rPr>
          <w:szCs w:val="20"/>
        </w:rPr>
        <w:t>c</w:t>
      </w:r>
      <w:r w:rsidRPr="00D71BB6">
        <w:rPr>
          <w:szCs w:val="20"/>
        </w:rPr>
        <w:t xml:space="preserve">redit </w:t>
      </w:r>
      <w:r w:rsidR="00664929">
        <w:rPr>
          <w:szCs w:val="20"/>
        </w:rPr>
        <w:t>b</w:t>
      </w:r>
      <w:r>
        <w:rPr>
          <w:szCs w:val="20"/>
        </w:rPr>
        <w:t xml:space="preserve">ank </w:t>
      </w:r>
      <w:r w:rsidRPr="00D71BB6">
        <w:rPr>
          <w:szCs w:val="20"/>
        </w:rPr>
        <w:t xml:space="preserve">a number of </w:t>
      </w:r>
      <w:r>
        <w:rPr>
          <w:szCs w:val="20"/>
        </w:rPr>
        <w:t>onetime</w:t>
      </w:r>
      <w:r w:rsidRPr="00D71BB6">
        <w:rPr>
          <w:szCs w:val="20"/>
        </w:rPr>
        <w:t xml:space="preserve"> credits equal to the manufacturer’s model year 202</w:t>
      </w:r>
      <w:r>
        <w:rPr>
          <w:szCs w:val="20"/>
        </w:rPr>
        <w:t>6</w:t>
      </w:r>
      <w:r w:rsidRPr="00D71BB6">
        <w:rPr>
          <w:szCs w:val="20"/>
        </w:rPr>
        <w:t xml:space="preserve"> starting California credit balance multiplied by the number of new passenger cars and light-duty trucks the manufacturer delivered for sale in </w:t>
      </w:r>
      <w:r>
        <w:rPr>
          <w:szCs w:val="20"/>
        </w:rPr>
        <w:t>New Mexico</w:t>
      </w:r>
      <w:r w:rsidRPr="00D71BB6">
        <w:rPr>
          <w:szCs w:val="20"/>
        </w:rPr>
        <w:t xml:space="preserve"> in model year 202</w:t>
      </w:r>
      <w:r>
        <w:rPr>
          <w:szCs w:val="20"/>
        </w:rPr>
        <w:t>5</w:t>
      </w:r>
      <w:r w:rsidRPr="00D71BB6">
        <w:rPr>
          <w:szCs w:val="20"/>
        </w:rPr>
        <w:t xml:space="preserve"> and</w:t>
      </w:r>
      <w:r>
        <w:rPr>
          <w:szCs w:val="20"/>
        </w:rPr>
        <w:t xml:space="preserve"> </w:t>
      </w:r>
      <w:r w:rsidRPr="00D71BB6">
        <w:rPr>
          <w:szCs w:val="20"/>
        </w:rPr>
        <w:t>divided by the number of new passenger cars and light-duty trucks that the manufacturer produced and delivered for sale in California in model year 202</w:t>
      </w:r>
      <w:r>
        <w:rPr>
          <w:szCs w:val="20"/>
        </w:rPr>
        <w:t>5 as confirmed by CARB:</w:t>
      </w:r>
    </w:p>
    <w:p w14:paraId="28C48F8E" w14:textId="60563630" w:rsidR="00570E73" w:rsidRPr="008D6504" w:rsidRDefault="0021513E" w:rsidP="00570E73">
      <w:pPr>
        <w:ind w:firstLine="720"/>
      </w:pPr>
      <w:r>
        <w:rPr>
          <w:sz w:val="18"/>
          <w:szCs w:val="18"/>
        </w:rPr>
        <w:t xml:space="preserve"> </w:t>
      </w:r>
      <w:r w:rsidR="46395DB7" w:rsidRPr="008D6504">
        <w:rPr>
          <w:b/>
          <w:bCs/>
        </w:rPr>
        <w:t>D</w:t>
      </w:r>
      <w:r w:rsidR="00570E73" w:rsidRPr="008D6504">
        <w:rPr>
          <w:b/>
        </w:rPr>
        <w:t>.</w:t>
      </w:r>
      <w:r w:rsidR="00570E73" w:rsidRPr="008D6504">
        <w:tab/>
        <w:t xml:space="preserve">Credits issued pursuant to </w:t>
      </w:r>
      <w:r w:rsidR="006D565B">
        <w:t xml:space="preserve">20.2.91.108 </w:t>
      </w:r>
      <w:r w:rsidR="008D35B0">
        <w:t>NMAC</w:t>
      </w:r>
      <w:r w:rsidR="006D565B">
        <w:t xml:space="preserve"> </w:t>
      </w:r>
      <w:r w:rsidR="00CE57A5">
        <w:rPr>
          <w:szCs w:val="20"/>
        </w:rPr>
        <w:t xml:space="preserve">(Zero Emission Vehicle Early Action and Onetime Credits) </w:t>
      </w:r>
      <w:r w:rsidR="00570E73" w:rsidRPr="008D6504">
        <w:t xml:space="preserve">may only be used in New Mexico for compliance with the ZEV </w:t>
      </w:r>
      <w:r w:rsidR="00B770D3" w:rsidRPr="008D6504">
        <w:t xml:space="preserve">credit </w:t>
      </w:r>
      <w:r w:rsidR="008F0919" w:rsidRPr="008D6504">
        <w:t>requirements</w:t>
      </w:r>
      <w:r w:rsidR="00570E73" w:rsidRPr="008D6504">
        <w:t xml:space="preserve"> subject to the same requirements and limitations on credit use set forth in CCR, Title 13, </w:t>
      </w:r>
      <w:r w:rsidR="000D3468" w:rsidRPr="008D6504">
        <w:t>Section</w:t>
      </w:r>
      <w:r w:rsidR="00570E73" w:rsidRPr="008D6504">
        <w:t xml:space="preserve"> 1962.</w:t>
      </w:r>
    </w:p>
    <w:p w14:paraId="17C40A16" w14:textId="1E99D9B9" w:rsidR="00570E73" w:rsidRDefault="1B97039C" w:rsidP="006A5077">
      <w:pPr>
        <w:ind w:firstLine="720"/>
      </w:pPr>
      <w:r w:rsidRPr="008D6504">
        <w:rPr>
          <w:b/>
          <w:bCs/>
        </w:rPr>
        <w:t>E</w:t>
      </w:r>
      <w:r w:rsidR="00570E73" w:rsidRPr="008D6504">
        <w:rPr>
          <w:b/>
        </w:rPr>
        <w:t>.</w:t>
      </w:r>
      <w:r w:rsidR="00570E73">
        <w:tab/>
        <w:t xml:space="preserve">A </w:t>
      </w:r>
      <w:r w:rsidR="008F610D">
        <w:t xml:space="preserve">motor </w:t>
      </w:r>
      <w:r w:rsidR="00570E73">
        <w:t>vehicle equivalent credit shall not constitute or convey a property right.</w:t>
      </w:r>
    </w:p>
    <w:p w14:paraId="771F2CEF" w14:textId="3C321F7F" w:rsidR="00A942B9" w:rsidRDefault="00A942B9" w:rsidP="00DC1885">
      <w:pPr>
        <w:rPr>
          <w:szCs w:val="20"/>
        </w:rPr>
      </w:pPr>
      <w:r w:rsidRPr="00DC1885">
        <w:rPr>
          <w:szCs w:val="20"/>
        </w:rPr>
        <w:t>[20.2.</w:t>
      </w:r>
      <w:r w:rsidR="002A3DDA">
        <w:rPr>
          <w:szCs w:val="20"/>
        </w:rPr>
        <w:t>91</w:t>
      </w:r>
      <w:r w:rsidRPr="00DC1885">
        <w:rPr>
          <w:szCs w:val="20"/>
        </w:rPr>
        <w:t>.10</w:t>
      </w:r>
      <w:r w:rsidR="001B5DF4">
        <w:rPr>
          <w:szCs w:val="20"/>
        </w:rPr>
        <w:t>8</w:t>
      </w:r>
      <w:r w:rsidRPr="00DC1885">
        <w:rPr>
          <w:szCs w:val="20"/>
        </w:rPr>
        <w:t xml:space="preserve"> NMAC - N, </w:t>
      </w:r>
      <w:r w:rsidR="005A4552">
        <w:rPr>
          <w:szCs w:val="20"/>
        </w:rPr>
        <w:t>8/1/2022</w:t>
      </w:r>
      <w:r w:rsidRPr="00DC1885">
        <w:rPr>
          <w:szCs w:val="20"/>
        </w:rPr>
        <w:t>]</w:t>
      </w:r>
    </w:p>
    <w:p w14:paraId="360A6CD1" w14:textId="77777777" w:rsidR="001B5DF4" w:rsidRDefault="001B5DF4" w:rsidP="00DC1885">
      <w:pPr>
        <w:rPr>
          <w:szCs w:val="20"/>
        </w:rPr>
      </w:pPr>
    </w:p>
    <w:p w14:paraId="3FE6329A" w14:textId="37A13767" w:rsidR="003A6B70" w:rsidRPr="003A6B70" w:rsidRDefault="00714FFF" w:rsidP="003A6B70">
      <w:pPr>
        <w:rPr>
          <w:szCs w:val="20"/>
        </w:rPr>
      </w:pPr>
      <w:r w:rsidRPr="00DC1885">
        <w:rPr>
          <w:b/>
          <w:szCs w:val="20"/>
        </w:rPr>
        <w:t>20.2.</w:t>
      </w:r>
      <w:r w:rsidR="0069066F">
        <w:rPr>
          <w:b/>
          <w:szCs w:val="20"/>
        </w:rPr>
        <w:t>91</w:t>
      </w:r>
      <w:r w:rsidRPr="00DC1885">
        <w:rPr>
          <w:b/>
          <w:szCs w:val="20"/>
        </w:rPr>
        <w:t>.10</w:t>
      </w:r>
      <w:r w:rsidR="001B5DF4">
        <w:rPr>
          <w:b/>
          <w:szCs w:val="20"/>
        </w:rPr>
        <w:t>9</w:t>
      </w:r>
      <w:r>
        <w:tab/>
      </w:r>
      <w:r w:rsidRPr="00DC1885">
        <w:rPr>
          <w:b/>
          <w:szCs w:val="20"/>
        </w:rPr>
        <w:t>ADDITIONAL REPORTING.</w:t>
      </w:r>
      <w:r w:rsidR="0011786A">
        <w:t xml:space="preserve">  </w:t>
      </w:r>
      <w:r w:rsidR="003A6B70" w:rsidRPr="003A6B70">
        <w:rPr>
          <w:szCs w:val="20"/>
        </w:rPr>
        <w:t xml:space="preserve">Within 30 days of a request from the </w:t>
      </w:r>
      <w:r w:rsidR="00132E60">
        <w:rPr>
          <w:szCs w:val="20"/>
        </w:rPr>
        <w:t>department</w:t>
      </w:r>
      <w:r w:rsidR="003A6B70" w:rsidRPr="003A6B70">
        <w:rPr>
          <w:szCs w:val="20"/>
        </w:rPr>
        <w:t xml:space="preserve">, a manufacturer </w:t>
      </w:r>
      <w:r w:rsidR="00691D98">
        <w:rPr>
          <w:szCs w:val="20"/>
        </w:rPr>
        <w:t>shall</w:t>
      </w:r>
      <w:r w:rsidR="00691D98" w:rsidRPr="003A6B70">
        <w:rPr>
          <w:szCs w:val="20"/>
        </w:rPr>
        <w:t xml:space="preserve"> </w:t>
      </w:r>
      <w:r w:rsidR="003A6B70" w:rsidRPr="003A6B70">
        <w:rPr>
          <w:szCs w:val="20"/>
        </w:rPr>
        <w:t xml:space="preserve">submit to the </w:t>
      </w:r>
      <w:r w:rsidR="00132E60">
        <w:rPr>
          <w:szCs w:val="20"/>
        </w:rPr>
        <w:t>department</w:t>
      </w:r>
      <w:r w:rsidR="003A6B70" w:rsidRPr="003A6B70">
        <w:rPr>
          <w:szCs w:val="20"/>
        </w:rPr>
        <w:t>:</w:t>
      </w:r>
    </w:p>
    <w:p w14:paraId="27CB8D58" w14:textId="77777777" w:rsidR="00C1495D" w:rsidRDefault="009A6BF3" w:rsidP="00C1495D">
      <w:pPr>
        <w:rPr>
          <w:szCs w:val="20"/>
        </w:rPr>
      </w:pPr>
      <w:r>
        <w:rPr>
          <w:szCs w:val="20"/>
        </w:rPr>
        <w:tab/>
      </w:r>
      <w:r w:rsidRPr="009A6BF3">
        <w:rPr>
          <w:b/>
          <w:bCs/>
          <w:szCs w:val="20"/>
        </w:rPr>
        <w:t>A.</w:t>
      </w:r>
      <w:r>
        <w:rPr>
          <w:szCs w:val="20"/>
        </w:rPr>
        <w:tab/>
      </w:r>
      <w:r w:rsidR="00D70511" w:rsidRPr="003A6B70">
        <w:rPr>
          <w:szCs w:val="20"/>
        </w:rPr>
        <w:t xml:space="preserve">A copy of the </w:t>
      </w:r>
      <w:r w:rsidR="00D70511">
        <w:rPr>
          <w:szCs w:val="20"/>
        </w:rPr>
        <w:t>e</w:t>
      </w:r>
      <w:r w:rsidR="00D70511" w:rsidRPr="003A6B70">
        <w:rPr>
          <w:szCs w:val="20"/>
        </w:rPr>
        <w:t xml:space="preserve">xecutive </w:t>
      </w:r>
      <w:r w:rsidR="00D70511">
        <w:rPr>
          <w:szCs w:val="20"/>
        </w:rPr>
        <w:t>o</w:t>
      </w:r>
      <w:r w:rsidR="00D70511" w:rsidRPr="003A6B70">
        <w:rPr>
          <w:szCs w:val="20"/>
        </w:rPr>
        <w:t xml:space="preserve">rder and </w:t>
      </w:r>
      <w:r w:rsidR="00D70511">
        <w:rPr>
          <w:szCs w:val="20"/>
        </w:rPr>
        <w:t>c</w:t>
      </w:r>
      <w:r w:rsidR="00D70511" w:rsidRPr="003A6B70">
        <w:rPr>
          <w:szCs w:val="20"/>
        </w:rPr>
        <w:t xml:space="preserve">ertificate of </w:t>
      </w:r>
      <w:r w:rsidR="00D70511">
        <w:rPr>
          <w:szCs w:val="20"/>
        </w:rPr>
        <w:t>c</w:t>
      </w:r>
      <w:r w:rsidR="00D70511" w:rsidRPr="003A6B70">
        <w:rPr>
          <w:szCs w:val="20"/>
        </w:rPr>
        <w:t>onformity.</w:t>
      </w:r>
    </w:p>
    <w:p w14:paraId="15B14194" w14:textId="16C2AC64" w:rsidR="00C1495D" w:rsidRDefault="00C1495D" w:rsidP="00C1495D">
      <w:pPr>
        <w:rPr>
          <w:szCs w:val="20"/>
        </w:rPr>
      </w:pPr>
      <w:r>
        <w:rPr>
          <w:szCs w:val="20"/>
        </w:rPr>
        <w:lastRenderedPageBreak/>
        <w:tab/>
      </w:r>
      <w:r w:rsidRPr="00C1495D">
        <w:rPr>
          <w:b/>
          <w:bCs/>
          <w:szCs w:val="20"/>
        </w:rPr>
        <w:t>B.</w:t>
      </w:r>
      <w:r>
        <w:rPr>
          <w:szCs w:val="20"/>
        </w:rPr>
        <w:tab/>
      </w:r>
      <w:r w:rsidR="00D70511" w:rsidRPr="003A6B70">
        <w:rPr>
          <w:szCs w:val="20"/>
        </w:rPr>
        <w:t>Any</w:t>
      </w:r>
      <w:r w:rsidR="00483C04" w:rsidRPr="003A6B70">
        <w:rPr>
          <w:szCs w:val="20"/>
        </w:rPr>
        <w:t xml:space="preserve"> </w:t>
      </w:r>
      <w:r w:rsidR="00D70511" w:rsidRPr="003A6B70">
        <w:rPr>
          <w:szCs w:val="20"/>
        </w:rPr>
        <w:t xml:space="preserve">documentation the </w:t>
      </w:r>
      <w:r w:rsidR="00AA4F79">
        <w:rPr>
          <w:szCs w:val="20"/>
        </w:rPr>
        <w:t>d</w:t>
      </w:r>
      <w:r w:rsidR="00AA4F79" w:rsidRPr="003A6B70">
        <w:rPr>
          <w:szCs w:val="20"/>
        </w:rPr>
        <w:t xml:space="preserve">epartment </w:t>
      </w:r>
      <w:r w:rsidR="00D70511" w:rsidRPr="003A6B70">
        <w:rPr>
          <w:szCs w:val="20"/>
        </w:rPr>
        <w:t xml:space="preserve">determines necessary for the effective administration and enforcement of </w:t>
      </w:r>
      <w:r w:rsidR="00D70511">
        <w:rPr>
          <w:szCs w:val="20"/>
        </w:rPr>
        <w:t>this part</w:t>
      </w:r>
      <w:r w:rsidR="00D70511" w:rsidRPr="003A6B70">
        <w:rPr>
          <w:szCs w:val="20"/>
        </w:rPr>
        <w:t>, includ</w:t>
      </w:r>
      <w:r w:rsidR="00D70511">
        <w:rPr>
          <w:szCs w:val="20"/>
        </w:rPr>
        <w:t>ing</w:t>
      </w:r>
      <w:r w:rsidR="00D70511" w:rsidRPr="003A6B70">
        <w:rPr>
          <w:szCs w:val="20"/>
        </w:rPr>
        <w:t xml:space="preserve"> without limitation certification materials submitted to CARB</w:t>
      </w:r>
      <w:r w:rsidR="00D70511">
        <w:rPr>
          <w:szCs w:val="20"/>
        </w:rPr>
        <w:t xml:space="preserve"> and documentation regarding </w:t>
      </w:r>
      <w:r w:rsidR="00D70511" w:rsidRPr="000212B9">
        <w:rPr>
          <w:szCs w:val="20"/>
        </w:rPr>
        <w:t xml:space="preserve">the sale of each motor vehicle subject to this </w:t>
      </w:r>
      <w:r w:rsidR="00D70511">
        <w:rPr>
          <w:szCs w:val="20"/>
        </w:rPr>
        <w:t>part</w:t>
      </w:r>
      <w:r w:rsidR="00D70511" w:rsidRPr="000212B9">
        <w:rPr>
          <w:szCs w:val="20"/>
        </w:rPr>
        <w:t xml:space="preserve">. </w:t>
      </w:r>
    </w:p>
    <w:p w14:paraId="3DD6CDFC" w14:textId="77777777" w:rsidR="00C1495D" w:rsidRDefault="00C1495D" w:rsidP="00C1495D">
      <w:pPr>
        <w:rPr>
          <w:szCs w:val="20"/>
        </w:rPr>
      </w:pPr>
      <w:r>
        <w:rPr>
          <w:szCs w:val="20"/>
        </w:rPr>
        <w:tab/>
      </w:r>
      <w:r>
        <w:rPr>
          <w:b/>
          <w:bCs/>
          <w:szCs w:val="20"/>
        </w:rPr>
        <w:t>C</w:t>
      </w:r>
      <w:r w:rsidRPr="009A6BF3">
        <w:rPr>
          <w:b/>
          <w:bCs/>
          <w:szCs w:val="20"/>
        </w:rPr>
        <w:t>.</w:t>
      </w:r>
      <w:r>
        <w:rPr>
          <w:szCs w:val="20"/>
        </w:rPr>
        <w:tab/>
      </w:r>
      <w:r w:rsidR="00D70511">
        <w:rPr>
          <w:szCs w:val="20"/>
        </w:rPr>
        <w:t>A</w:t>
      </w:r>
      <w:r w:rsidR="00D70511" w:rsidRPr="00D70511">
        <w:rPr>
          <w:szCs w:val="20"/>
        </w:rPr>
        <w:t>ny</w:t>
      </w:r>
      <w:r w:rsidR="00483C04" w:rsidRPr="00D70511">
        <w:rPr>
          <w:szCs w:val="20"/>
        </w:rPr>
        <w:t xml:space="preserve"> </w:t>
      </w:r>
      <w:r w:rsidR="00D70511">
        <w:rPr>
          <w:szCs w:val="20"/>
        </w:rPr>
        <w:t>e</w:t>
      </w:r>
      <w:r w:rsidR="00D70511" w:rsidRPr="003A6B70">
        <w:rPr>
          <w:szCs w:val="20"/>
        </w:rPr>
        <w:t xml:space="preserve">missions </w:t>
      </w:r>
      <w:r w:rsidR="00D70511">
        <w:rPr>
          <w:szCs w:val="20"/>
        </w:rPr>
        <w:t>w</w:t>
      </w:r>
      <w:r w:rsidR="00D70511" w:rsidRPr="003A6B70">
        <w:rPr>
          <w:szCs w:val="20"/>
        </w:rPr>
        <w:t xml:space="preserve">arranty </w:t>
      </w:r>
      <w:r w:rsidR="00D70511">
        <w:rPr>
          <w:szCs w:val="20"/>
        </w:rPr>
        <w:t>i</w:t>
      </w:r>
      <w:r w:rsidR="00D70511" w:rsidRPr="003A6B70">
        <w:rPr>
          <w:szCs w:val="20"/>
        </w:rPr>
        <w:t xml:space="preserve">nformation </w:t>
      </w:r>
      <w:r w:rsidR="00D70511">
        <w:rPr>
          <w:szCs w:val="20"/>
        </w:rPr>
        <w:t>r</w:t>
      </w:r>
      <w:r w:rsidR="00D70511" w:rsidRPr="003A6B70">
        <w:rPr>
          <w:szCs w:val="20"/>
        </w:rPr>
        <w:t xml:space="preserve">eports prepared in accordance with </w:t>
      </w:r>
      <w:r w:rsidR="00D70511">
        <w:rPr>
          <w:szCs w:val="20"/>
        </w:rPr>
        <w:t xml:space="preserve">CCR, Title 13, </w:t>
      </w:r>
      <w:r w:rsidR="00174ECB" w:rsidRPr="003A6B70">
        <w:rPr>
          <w:szCs w:val="20"/>
        </w:rPr>
        <w:t xml:space="preserve">Section </w:t>
      </w:r>
      <w:r w:rsidR="00D70511" w:rsidRPr="003A6B70">
        <w:rPr>
          <w:szCs w:val="20"/>
        </w:rPr>
        <w:t>2144.</w:t>
      </w:r>
    </w:p>
    <w:p w14:paraId="109914CB" w14:textId="7CA76864" w:rsidR="00D70511" w:rsidRPr="00DC1885" w:rsidRDefault="00C1495D" w:rsidP="00C1495D">
      <w:pPr>
        <w:rPr>
          <w:szCs w:val="20"/>
        </w:rPr>
      </w:pPr>
      <w:r>
        <w:rPr>
          <w:szCs w:val="20"/>
        </w:rPr>
        <w:tab/>
      </w:r>
      <w:r>
        <w:rPr>
          <w:b/>
          <w:bCs/>
          <w:szCs w:val="20"/>
        </w:rPr>
        <w:t>D</w:t>
      </w:r>
      <w:r w:rsidRPr="009A6BF3">
        <w:rPr>
          <w:b/>
          <w:bCs/>
          <w:szCs w:val="20"/>
        </w:rPr>
        <w:t>.</w:t>
      </w:r>
      <w:r>
        <w:rPr>
          <w:szCs w:val="20"/>
        </w:rPr>
        <w:tab/>
      </w:r>
      <w:r w:rsidR="00D70511" w:rsidRPr="003A6B70">
        <w:rPr>
          <w:szCs w:val="20"/>
        </w:rPr>
        <w:t xml:space="preserve">If these records are available electronically, the manufacturer </w:t>
      </w:r>
      <w:r w:rsidR="00EF03CB">
        <w:rPr>
          <w:szCs w:val="20"/>
        </w:rPr>
        <w:t>shall</w:t>
      </w:r>
      <w:r w:rsidR="00D70511" w:rsidRPr="003A6B70">
        <w:rPr>
          <w:szCs w:val="20"/>
        </w:rPr>
        <w:t xml:space="preserve"> submit the records in an electronic format approved by the </w:t>
      </w:r>
      <w:r w:rsidR="00AA4F79">
        <w:rPr>
          <w:szCs w:val="20"/>
        </w:rPr>
        <w:t>department</w:t>
      </w:r>
      <w:r w:rsidR="00D70511">
        <w:rPr>
          <w:szCs w:val="20"/>
        </w:rPr>
        <w:t>.</w:t>
      </w:r>
    </w:p>
    <w:p w14:paraId="0970FE7C" w14:textId="6831A413" w:rsidR="00714FFF" w:rsidRPr="00DC1885" w:rsidRDefault="00A942B9" w:rsidP="00DC1885">
      <w:pPr>
        <w:rPr>
          <w:szCs w:val="20"/>
        </w:rPr>
      </w:pPr>
      <w:r w:rsidRPr="00DC1885">
        <w:rPr>
          <w:szCs w:val="20"/>
        </w:rPr>
        <w:t>[20.2.</w:t>
      </w:r>
      <w:r w:rsidR="0069066F">
        <w:rPr>
          <w:szCs w:val="20"/>
        </w:rPr>
        <w:t>91</w:t>
      </w:r>
      <w:r w:rsidRPr="00DC1885">
        <w:rPr>
          <w:szCs w:val="20"/>
        </w:rPr>
        <w:t>.10</w:t>
      </w:r>
      <w:r w:rsidR="001B5DF4">
        <w:rPr>
          <w:szCs w:val="20"/>
        </w:rPr>
        <w:t>9</w:t>
      </w:r>
      <w:r w:rsidRPr="00DC1885">
        <w:rPr>
          <w:szCs w:val="20"/>
        </w:rPr>
        <w:t xml:space="preserve"> NMAC - N, </w:t>
      </w:r>
      <w:r w:rsidR="005A4552">
        <w:rPr>
          <w:szCs w:val="20"/>
        </w:rPr>
        <w:t>8/1/2022</w:t>
      </w:r>
      <w:r w:rsidRPr="00DC1885">
        <w:rPr>
          <w:szCs w:val="20"/>
        </w:rPr>
        <w:t>]</w:t>
      </w:r>
    </w:p>
    <w:p w14:paraId="4EDF9052" w14:textId="77777777" w:rsidR="00A942B9" w:rsidRPr="00DC1885" w:rsidRDefault="00A942B9" w:rsidP="00DC1885">
      <w:pPr>
        <w:rPr>
          <w:szCs w:val="20"/>
        </w:rPr>
      </w:pPr>
    </w:p>
    <w:p w14:paraId="71B0793F" w14:textId="44D42A0E" w:rsidR="00714FFF" w:rsidRPr="00DC1885" w:rsidRDefault="00714FFF" w:rsidP="00DC1885">
      <w:pPr>
        <w:rPr>
          <w:szCs w:val="20"/>
        </w:rPr>
      </w:pPr>
      <w:r w:rsidRPr="00DC1885">
        <w:rPr>
          <w:b/>
          <w:szCs w:val="20"/>
        </w:rPr>
        <w:t>20.2.</w:t>
      </w:r>
      <w:r w:rsidR="0069066F">
        <w:rPr>
          <w:b/>
          <w:szCs w:val="20"/>
        </w:rPr>
        <w:t>91</w:t>
      </w:r>
      <w:r w:rsidRPr="00DC1885">
        <w:rPr>
          <w:b/>
          <w:szCs w:val="20"/>
        </w:rPr>
        <w:t>.1</w:t>
      </w:r>
      <w:r w:rsidR="001B5DF4">
        <w:rPr>
          <w:b/>
          <w:szCs w:val="20"/>
        </w:rPr>
        <w:t>10</w:t>
      </w:r>
      <w:r w:rsidRPr="00DC1885">
        <w:rPr>
          <w:b/>
          <w:szCs w:val="20"/>
        </w:rPr>
        <w:tab/>
        <w:t>WARRANTIES.</w:t>
      </w:r>
    </w:p>
    <w:p w14:paraId="73016960" w14:textId="4A821236" w:rsidR="00D70511" w:rsidRPr="008F610D" w:rsidRDefault="00D70511" w:rsidP="00D70511">
      <w:pPr>
        <w:rPr>
          <w:szCs w:val="20"/>
        </w:rPr>
      </w:pPr>
      <w:r w:rsidRPr="00DC1885">
        <w:rPr>
          <w:b/>
          <w:szCs w:val="20"/>
        </w:rPr>
        <w:tab/>
        <w:t>A.</w:t>
      </w:r>
      <w:r w:rsidRPr="00DC1885">
        <w:rPr>
          <w:szCs w:val="20"/>
        </w:rPr>
        <w:tab/>
      </w:r>
      <w:r w:rsidR="008B58CE">
        <w:rPr>
          <w:szCs w:val="20"/>
        </w:rPr>
        <w:t>E</w:t>
      </w:r>
      <w:r w:rsidRPr="00DC1885">
        <w:rPr>
          <w:szCs w:val="20"/>
        </w:rPr>
        <w:t xml:space="preserve">ach manufacturer of </w:t>
      </w:r>
      <w:r w:rsidRPr="008F610D">
        <w:rPr>
          <w:szCs w:val="20"/>
        </w:rPr>
        <w:t xml:space="preserve">a </w:t>
      </w:r>
      <w:r w:rsidR="008B58CE" w:rsidRPr="008F610D">
        <w:rPr>
          <w:szCs w:val="20"/>
        </w:rPr>
        <w:t xml:space="preserve">motor </w:t>
      </w:r>
      <w:r w:rsidRPr="008F610D">
        <w:rPr>
          <w:szCs w:val="20"/>
        </w:rPr>
        <w:t xml:space="preserve">vehicle subject to </w:t>
      </w:r>
      <w:r w:rsidR="0059048D" w:rsidRPr="002C563F">
        <w:rPr>
          <w:szCs w:val="20"/>
        </w:rPr>
        <w:t xml:space="preserve">this part </w:t>
      </w:r>
      <w:r w:rsidRPr="002C563F">
        <w:rPr>
          <w:szCs w:val="20"/>
        </w:rPr>
        <w:t xml:space="preserve">shall warrant to the ultimate purchaser and each subsequent purchaser that the </w:t>
      </w:r>
      <w:r w:rsidR="009D3683" w:rsidRPr="002C563F">
        <w:rPr>
          <w:szCs w:val="20"/>
        </w:rPr>
        <w:t xml:space="preserve">motor </w:t>
      </w:r>
      <w:r w:rsidRPr="002C563F">
        <w:rPr>
          <w:szCs w:val="20"/>
        </w:rPr>
        <w:t xml:space="preserve">vehicle shall comply over its period of warranty coverage with all requirements </w:t>
      </w:r>
      <w:r w:rsidRPr="008F610D">
        <w:rPr>
          <w:szCs w:val="20"/>
        </w:rPr>
        <w:t>of CCR, Title 13, Sections 2035 through 2038, 2040 and 2046.</w:t>
      </w:r>
    </w:p>
    <w:p w14:paraId="18346C5B" w14:textId="6DCE61BD" w:rsidR="00D70511" w:rsidRPr="008F610D" w:rsidRDefault="00D70511" w:rsidP="00D70511">
      <w:pPr>
        <w:rPr>
          <w:szCs w:val="20"/>
        </w:rPr>
      </w:pPr>
      <w:r w:rsidRPr="008F610D">
        <w:rPr>
          <w:b/>
          <w:szCs w:val="20"/>
        </w:rPr>
        <w:tab/>
      </w:r>
      <w:r w:rsidRPr="008F610D">
        <w:rPr>
          <w:b/>
        </w:rPr>
        <w:t>B.</w:t>
      </w:r>
      <w:r w:rsidRPr="008F610D">
        <w:rPr>
          <w:szCs w:val="20"/>
        </w:rPr>
        <w:tab/>
      </w:r>
      <w:r w:rsidRPr="008F610D">
        <w:t xml:space="preserve">Except as otherwise provided in </w:t>
      </w:r>
      <w:r w:rsidR="00654523">
        <w:t>Subsection B of 20.2.91.110 NMAC</w:t>
      </w:r>
      <w:r w:rsidRPr="008F610D">
        <w:t xml:space="preserve">, </w:t>
      </w:r>
      <w:r w:rsidRPr="008F610D">
        <w:t xml:space="preserve">each manufacturer of </w:t>
      </w:r>
      <w:r w:rsidR="00FC4B16" w:rsidRPr="008F610D">
        <w:rPr>
          <w:szCs w:val="20"/>
        </w:rPr>
        <w:t>a motor vehicle</w:t>
      </w:r>
      <w:r w:rsidR="008863F6" w:rsidRPr="008F610D">
        <w:rPr>
          <w:szCs w:val="20"/>
        </w:rPr>
        <w:t xml:space="preserve"> or</w:t>
      </w:r>
      <w:r w:rsidR="00FC4B16" w:rsidRPr="008F610D">
        <w:rPr>
          <w:szCs w:val="20"/>
        </w:rPr>
        <w:t xml:space="preserve"> </w:t>
      </w:r>
      <w:r w:rsidR="008863F6" w:rsidRPr="008F610D">
        <w:t xml:space="preserve">motor vehicle engines </w:t>
      </w:r>
      <w:r w:rsidR="00FC4B16" w:rsidRPr="008F610D">
        <w:rPr>
          <w:szCs w:val="20"/>
        </w:rPr>
        <w:t xml:space="preserve">subject to this part </w:t>
      </w:r>
      <w:r w:rsidRPr="008F610D">
        <w:t xml:space="preserve">shall include with each new </w:t>
      </w:r>
      <w:r w:rsidR="0026122E" w:rsidRPr="008F610D">
        <w:t xml:space="preserve">motor </w:t>
      </w:r>
      <w:r w:rsidRPr="008F610D">
        <w:t xml:space="preserve">vehicle or </w:t>
      </w:r>
      <w:r w:rsidR="0026122E" w:rsidRPr="008F610D">
        <w:t xml:space="preserve">motor vehicle </w:t>
      </w:r>
      <w:r w:rsidRPr="008F610D">
        <w:t xml:space="preserve">engine the emission control systems warranty statement that complies with the requirements of CCR, Title 13, </w:t>
      </w:r>
      <w:r w:rsidR="00A517C3" w:rsidRPr="008F610D">
        <w:t>Section</w:t>
      </w:r>
      <w:r w:rsidRPr="008F610D">
        <w:t xml:space="preserve"> 2039, except:</w:t>
      </w:r>
    </w:p>
    <w:p w14:paraId="303E6F29" w14:textId="0331781D" w:rsidR="003337FB" w:rsidRPr="008F610D" w:rsidRDefault="00AE7B84" w:rsidP="00AE7B84">
      <w:pPr>
        <w:rPr>
          <w:szCs w:val="20"/>
        </w:rPr>
      </w:pPr>
      <w:r w:rsidRPr="008F610D">
        <w:rPr>
          <w:b/>
          <w:szCs w:val="20"/>
        </w:rPr>
        <w:tab/>
      </w:r>
      <w:r w:rsidRPr="008F610D">
        <w:rPr>
          <w:b/>
          <w:szCs w:val="20"/>
        </w:rPr>
        <w:tab/>
      </w:r>
      <w:r w:rsidR="00D70511" w:rsidRPr="008F610D">
        <w:rPr>
          <w:b/>
          <w:szCs w:val="20"/>
        </w:rPr>
        <w:t>(1)</w:t>
      </w:r>
      <w:r w:rsidR="00D70511" w:rsidRPr="008F610D">
        <w:rPr>
          <w:szCs w:val="20"/>
        </w:rPr>
        <w:tab/>
        <w:t xml:space="preserve">A manufacturer shall modify the emission control systems warranty statement as necessary to </w:t>
      </w:r>
      <w:r w:rsidR="00D70511" w:rsidRPr="002C563F">
        <w:rPr>
          <w:szCs w:val="20"/>
        </w:rPr>
        <w:t xml:space="preserve">inform </w:t>
      </w:r>
      <w:r w:rsidR="008F610D">
        <w:rPr>
          <w:szCs w:val="20"/>
        </w:rPr>
        <w:t xml:space="preserve">motor </w:t>
      </w:r>
      <w:r w:rsidR="00D70511" w:rsidRPr="008F610D">
        <w:rPr>
          <w:szCs w:val="20"/>
        </w:rPr>
        <w:t>vehicle owners of the applicability of the warranty in the New Mexico Requirement Area.</w:t>
      </w:r>
    </w:p>
    <w:p w14:paraId="28B3FCE7" w14:textId="1BAB0F1B" w:rsidR="00D70511" w:rsidRPr="002C563F" w:rsidRDefault="003337FB" w:rsidP="00AE7B84">
      <w:pPr>
        <w:rPr>
          <w:szCs w:val="20"/>
        </w:rPr>
      </w:pPr>
      <w:r w:rsidRPr="002C563F">
        <w:rPr>
          <w:szCs w:val="20"/>
        </w:rPr>
        <w:tab/>
      </w:r>
      <w:r w:rsidRPr="002C563F">
        <w:rPr>
          <w:szCs w:val="20"/>
        </w:rPr>
        <w:tab/>
      </w:r>
      <w:r w:rsidR="00D70511" w:rsidRPr="002C563F">
        <w:rPr>
          <w:b/>
          <w:bCs/>
          <w:szCs w:val="20"/>
        </w:rPr>
        <w:t>(2)</w:t>
      </w:r>
      <w:r w:rsidR="00D70511" w:rsidRPr="002C563F">
        <w:rPr>
          <w:szCs w:val="20"/>
        </w:rPr>
        <w:tab/>
        <w:t xml:space="preserve">For the purpose of the documents required pursuant to CCR, Title 13, </w:t>
      </w:r>
      <w:r w:rsidR="00A517C3" w:rsidRPr="002C563F">
        <w:rPr>
          <w:szCs w:val="20"/>
        </w:rPr>
        <w:t>Section</w:t>
      </w:r>
      <w:r w:rsidR="00D70511" w:rsidRPr="002C563F">
        <w:rPr>
          <w:szCs w:val="20"/>
        </w:rPr>
        <w:t xml:space="preserve"> 2039(c), a manufacturer is only required to submit such documents upon request of the </w:t>
      </w:r>
      <w:r w:rsidR="00AA4F79" w:rsidRPr="002C563F">
        <w:rPr>
          <w:szCs w:val="20"/>
        </w:rPr>
        <w:t>d</w:t>
      </w:r>
      <w:r w:rsidR="00D70511" w:rsidRPr="002C563F">
        <w:rPr>
          <w:szCs w:val="20"/>
        </w:rPr>
        <w:t>epartment.</w:t>
      </w:r>
    </w:p>
    <w:p w14:paraId="1BFA02DC" w14:textId="0C6F2D31" w:rsidR="00D70511" w:rsidRPr="008F610D" w:rsidRDefault="00D70511" w:rsidP="00D70511">
      <w:pPr>
        <w:rPr>
          <w:szCs w:val="20"/>
        </w:rPr>
      </w:pPr>
      <w:r w:rsidRPr="002C563F">
        <w:rPr>
          <w:b/>
          <w:szCs w:val="20"/>
        </w:rPr>
        <w:tab/>
        <w:t>C.</w:t>
      </w:r>
      <w:r w:rsidRPr="002C563F">
        <w:rPr>
          <w:szCs w:val="20"/>
        </w:rPr>
        <w:tab/>
        <w:t xml:space="preserve">Upon the </w:t>
      </w:r>
      <w:r w:rsidR="00AA4F79" w:rsidRPr="002C563F">
        <w:rPr>
          <w:szCs w:val="20"/>
        </w:rPr>
        <w:t>d</w:t>
      </w:r>
      <w:r w:rsidRPr="002C563F">
        <w:rPr>
          <w:szCs w:val="20"/>
        </w:rPr>
        <w:t xml:space="preserve">epartment’s request, a manufacturer of a </w:t>
      </w:r>
      <w:r w:rsidR="008F610D">
        <w:rPr>
          <w:szCs w:val="20"/>
        </w:rPr>
        <w:t xml:space="preserve">motor </w:t>
      </w:r>
      <w:r w:rsidRPr="008F610D">
        <w:rPr>
          <w:szCs w:val="20"/>
        </w:rPr>
        <w:t>vehicle subject to this part shall submit a failure of emission-related component report, or copy of the report submitted to CARB, to the department as defined in CCR, Title 13, Section 2144.</w:t>
      </w:r>
    </w:p>
    <w:p w14:paraId="2BEDFEB5" w14:textId="3492F6DA" w:rsidR="00714FFF" w:rsidRPr="008F610D" w:rsidRDefault="00A942B9" w:rsidP="00DC1885">
      <w:pPr>
        <w:rPr>
          <w:szCs w:val="20"/>
        </w:rPr>
      </w:pPr>
      <w:r w:rsidRPr="008F610D">
        <w:rPr>
          <w:szCs w:val="20"/>
        </w:rPr>
        <w:t>[20.2.</w:t>
      </w:r>
      <w:r w:rsidR="001F4F6F" w:rsidRPr="008F610D">
        <w:rPr>
          <w:szCs w:val="20"/>
        </w:rPr>
        <w:t>91</w:t>
      </w:r>
      <w:r w:rsidRPr="008F610D">
        <w:rPr>
          <w:szCs w:val="20"/>
        </w:rPr>
        <w:t>.1</w:t>
      </w:r>
      <w:r w:rsidR="001B5DF4" w:rsidRPr="008F610D">
        <w:rPr>
          <w:szCs w:val="20"/>
        </w:rPr>
        <w:t>10</w:t>
      </w:r>
      <w:r w:rsidRPr="008F610D">
        <w:rPr>
          <w:szCs w:val="20"/>
        </w:rPr>
        <w:t xml:space="preserve"> NMAC - N, </w:t>
      </w:r>
      <w:r w:rsidR="005A4552" w:rsidRPr="008F610D">
        <w:rPr>
          <w:szCs w:val="20"/>
        </w:rPr>
        <w:t>8/1/2022</w:t>
      </w:r>
      <w:r w:rsidRPr="008F610D">
        <w:rPr>
          <w:szCs w:val="20"/>
        </w:rPr>
        <w:t>]</w:t>
      </w:r>
    </w:p>
    <w:p w14:paraId="6451273D" w14:textId="77777777" w:rsidR="00A942B9" w:rsidRPr="008F610D" w:rsidRDefault="00A942B9" w:rsidP="00DC1885">
      <w:pPr>
        <w:rPr>
          <w:szCs w:val="20"/>
        </w:rPr>
      </w:pPr>
    </w:p>
    <w:p w14:paraId="0729D496" w14:textId="55FE6665" w:rsidR="00D70511" w:rsidRDefault="00733958" w:rsidP="00D70511">
      <w:pPr>
        <w:rPr>
          <w:szCs w:val="20"/>
        </w:rPr>
      </w:pPr>
      <w:r w:rsidRPr="008F610D">
        <w:rPr>
          <w:b/>
          <w:szCs w:val="20"/>
        </w:rPr>
        <w:t>20.2.</w:t>
      </w:r>
      <w:r w:rsidR="002C263F" w:rsidRPr="008F610D">
        <w:rPr>
          <w:b/>
          <w:szCs w:val="20"/>
        </w:rPr>
        <w:t>91</w:t>
      </w:r>
      <w:r w:rsidRPr="008F610D">
        <w:rPr>
          <w:b/>
          <w:szCs w:val="20"/>
        </w:rPr>
        <w:t>.11</w:t>
      </w:r>
      <w:r w:rsidR="001B5DF4" w:rsidRPr="008F610D">
        <w:rPr>
          <w:b/>
          <w:szCs w:val="20"/>
        </w:rPr>
        <w:t>1</w:t>
      </w:r>
      <w:r w:rsidRPr="008F610D">
        <w:rPr>
          <w:b/>
          <w:szCs w:val="20"/>
        </w:rPr>
        <w:tab/>
      </w:r>
      <w:r w:rsidR="002376FF" w:rsidRPr="008F610D">
        <w:rPr>
          <w:b/>
          <w:szCs w:val="20"/>
        </w:rPr>
        <w:t>LABELS</w:t>
      </w:r>
      <w:r w:rsidRPr="008F610D">
        <w:rPr>
          <w:b/>
          <w:szCs w:val="20"/>
        </w:rPr>
        <w:t>.</w:t>
      </w:r>
      <w:r w:rsidR="00D70511" w:rsidRPr="008F610D">
        <w:rPr>
          <w:szCs w:val="20"/>
        </w:rPr>
        <w:t xml:space="preserve">  </w:t>
      </w:r>
      <w:r w:rsidR="00CB4D02" w:rsidRPr="008F610D">
        <w:t>A manufacturer, dealer, or other persons shall not deliver for sale, offer for sale, sell, import, deliver, purchase, rent, lease, acquire, receive, or register new passenger cars, light-duty trucks, medium-duty passenger vehicles, or medium-</w:t>
      </w:r>
      <w:r w:rsidR="00CB4D02" w:rsidRPr="002C563F">
        <w:t xml:space="preserve">duty </w:t>
      </w:r>
      <w:r w:rsidR="00CB4D02" w:rsidRPr="008F610D">
        <w:t>motor vehicle</w:t>
      </w:r>
      <w:r w:rsidR="002C563F">
        <w:t>s</w:t>
      </w:r>
      <w:r w:rsidR="00CB4D02" w:rsidRPr="008F610D">
        <w:t xml:space="preserve"> or motor vehicle engines</w:t>
      </w:r>
      <w:r w:rsidR="00D70511" w:rsidRPr="008F610D">
        <w:rPr>
          <w:szCs w:val="20"/>
        </w:rPr>
        <w:t xml:space="preserve"> in</w:t>
      </w:r>
      <w:r w:rsidR="00D70511" w:rsidRPr="002376FF">
        <w:rPr>
          <w:szCs w:val="20"/>
        </w:rPr>
        <w:t xml:space="preserve"> </w:t>
      </w:r>
      <w:r w:rsidR="00CB4D02">
        <w:rPr>
          <w:szCs w:val="20"/>
        </w:rPr>
        <w:t xml:space="preserve">the </w:t>
      </w:r>
      <w:r w:rsidR="00D70511">
        <w:rPr>
          <w:szCs w:val="20"/>
        </w:rPr>
        <w:t>New Mexico</w:t>
      </w:r>
      <w:r w:rsidR="00CB4D02">
        <w:rPr>
          <w:szCs w:val="20"/>
        </w:rPr>
        <w:t xml:space="preserve"> Requirement Area</w:t>
      </w:r>
      <w:r w:rsidR="00D70511" w:rsidRPr="002376FF">
        <w:rPr>
          <w:szCs w:val="20"/>
        </w:rPr>
        <w:t xml:space="preserve"> </w:t>
      </w:r>
      <w:r w:rsidR="00D70511">
        <w:rPr>
          <w:szCs w:val="20"/>
        </w:rPr>
        <w:t>if</w:t>
      </w:r>
      <w:r w:rsidR="00D70511" w:rsidRPr="002376FF">
        <w:rPr>
          <w:szCs w:val="20"/>
        </w:rPr>
        <w:t xml:space="preserve"> emission control labels and environmental performance labels have not been affixed </w:t>
      </w:r>
      <w:r w:rsidR="00D70511">
        <w:rPr>
          <w:szCs w:val="20"/>
        </w:rPr>
        <w:t>in accordance with CCR, Title 13, S</w:t>
      </w:r>
      <w:r w:rsidR="00D70511" w:rsidRPr="002376FF">
        <w:rPr>
          <w:szCs w:val="20"/>
        </w:rPr>
        <w:t>ection 1965.</w:t>
      </w:r>
    </w:p>
    <w:p w14:paraId="1D8C383A" w14:textId="48F31E13" w:rsidR="005C33EA" w:rsidRPr="00DC1885" w:rsidRDefault="005C33EA" w:rsidP="005C33EA">
      <w:pPr>
        <w:rPr>
          <w:szCs w:val="20"/>
        </w:rPr>
      </w:pPr>
      <w:r w:rsidRPr="00DC1885">
        <w:rPr>
          <w:szCs w:val="20"/>
        </w:rPr>
        <w:t>[20.2.</w:t>
      </w:r>
      <w:r>
        <w:rPr>
          <w:szCs w:val="20"/>
        </w:rPr>
        <w:t>91</w:t>
      </w:r>
      <w:r w:rsidRPr="00DC1885">
        <w:rPr>
          <w:szCs w:val="20"/>
        </w:rPr>
        <w:t>.1</w:t>
      </w:r>
      <w:r>
        <w:rPr>
          <w:szCs w:val="20"/>
        </w:rPr>
        <w:t>1</w:t>
      </w:r>
      <w:r w:rsidR="001B5DF4">
        <w:rPr>
          <w:szCs w:val="20"/>
        </w:rPr>
        <w:t>1</w:t>
      </w:r>
      <w:r w:rsidRPr="00DC1885">
        <w:rPr>
          <w:szCs w:val="20"/>
        </w:rPr>
        <w:t xml:space="preserve"> NMAC - N, </w:t>
      </w:r>
      <w:r w:rsidR="005A4552">
        <w:rPr>
          <w:szCs w:val="20"/>
        </w:rPr>
        <w:t>8/1/2022</w:t>
      </w:r>
      <w:r w:rsidRPr="00DC1885">
        <w:rPr>
          <w:szCs w:val="20"/>
        </w:rPr>
        <w:t>]</w:t>
      </w:r>
    </w:p>
    <w:p w14:paraId="4B9D7713" w14:textId="1D02DE32" w:rsidR="00075B5A" w:rsidRDefault="00075B5A" w:rsidP="00DC1885">
      <w:pPr>
        <w:rPr>
          <w:szCs w:val="20"/>
        </w:rPr>
      </w:pPr>
    </w:p>
    <w:p w14:paraId="185B45ED" w14:textId="656C8D6E" w:rsidR="00714FFF" w:rsidRPr="00DC1885" w:rsidRDefault="00714FFF" w:rsidP="00DC1885">
      <w:pPr>
        <w:rPr>
          <w:szCs w:val="20"/>
        </w:rPr>
      </w:pPr>
      <w:bookmarkStart w:id="7" w:name="_Hlk84486378"/>
      <w:r w:rsidRPr="00DC1885">
        <w:rPr>
          <w:b/>
          <w:szCs w:val="20"/>
        </w:rPr>
        <w:t>20.2.</w:t>
      </w:r>
      <w:r w:rsidR="006B537D">
        <w:rPr>
          <w:b/>
          <w:szCs w:val="20"/>
        </w:rPr>
        <w:t>91</w:t>
      </w:r>
      <w:r w:rsidRPr="00DC1885">
        <w:rPr>
          <w:b/>
          <w:szCs w:val="20"/>
        </w:rPr>
        <w:t>.</w:t>
      </w:r>
      <w:r w:rsidR="00CB69C7" w:rsidRPr="00DC1885">
        <w:rPr>
          <w:b/>
          <w:szCs w:val="20"/>
        </w:rPr>
        <w:t>11</w:t>
      </w:r>
      <w:r w:rsidR="001B5DF4">
        <w:rPr>
          <w:b/>
          <w:szCs w:val="20"/>
        </w:rPr>
        <w:t>2</w:t>
      </w:r>
      <w:r w:rsidRPr="00DC1885">
        <w:rPr>
          <w:b/>
          <w:szCs w:val="20"/>
        </w:rPr>
        <w:tab/>
        <w:t>RECALL</w:t>
      </w:r>
      <w:r w:rsidR="006A18FB">
        <w:rPr>
          <w:b/>
          <w:szCs w:val="20"/>
        </w:rPr>
        <w:t xml:space="preserve"> CAMPAIGN</w:t>
      </w:r>
      <w:r w:rsidRPr="00DC1885">
        <w:rPr>
          <w:b/>
          <w:szCs w:val="20"/>
        </w:rPr>
        <w:t>S.</w:t>
      </w:r>
    </w:p>
    <w:bookmarkEnd w:id="7"/>
    <w:p w14:paraId="112A56FD" w14:textId="426630BA" w:rsidR="00CB4D02" w:rsidRPr="00DC1885" w:rsidRDefault="00CB4D02" w:rsidP="00CB4D02">
      <w:pPr>
        <w:rPr>
          <w:szCs w:val="20"/>
        </w:rPr>
      </w:pPr>
      <w:r w:rsidRPr="00DC1885">
        <w:rPr>
          <w:b/>
          <w:szCs w:val="20"/>
        </w:rPr>
        <w:tab/>
        <w:t>A.</w:t>
      </w:r>
      <w:r w:rsidRPr="00DC1885">
        <w:rPr>
          <w:szCs w:val="20"/>
        </w:rPr>
        <w:tab/>
        <w:t>Any order issued or enforcement action taken by CARB to correct noncompliance that results in</w:t>
      </w:r>
      <w:r>
        <w:rPr>
          <w:szCs w:val="20"/>
        </w:rPr>
        <w:t xml:space="preserve"> a</w:t>
      </w:r>
      <w:r w:rsidRPr="00DC1885">
        <w:rPr>
          <w:szCs w:val="20"/>
        </w:rPr>
        <w:t xml:space="preserve"> recall</w:t>
      </w:r>
      <w:r>
        <w:rPr>
          <w:szCs w:val="20"/>
        </w:rPr>
        <w:t xml:space="preserve"> campaign</w:t>
      </w:r>
      <w:r w:rsidRPr="00DC1885">
        <w:rPr>
          <w:szCs w:val="20"/>
        </w:rPr>
        <w:t xml:space="preserve"> of a </w:t>
      </w:r>
      <w:r w:rsidR="008F610D">
        <w:rPr>
          <w:szCs w:val="20"/>
        </w:rPr>
        <w:t xml:space="preserve">motor </w:t>
      </w:r>
      <w:r w:rsidRPr="00DC1885">
        <w:rPr>
          <w:szCs w:val="20"/>
        </w:rPr>
        <w:t xml:space="preserve">vehicle pursuant to CCR, </w:t>
      </w:r>
      <w:r>
        <w:rPr>
          <w:szCs w:val="20"/>
        </w:rPr>
        <w:t>Title 13, S</w:t>
      </w:r>
      <w:r w:rsidRPr="00DC1885">
        <w:rPr>
          <w:szCs w:val="20"/>
        </w:rPr>
        <w:t>ections 21</w:t>
      </w:r>
      <w:r>
        <w:rPr>
          <w:szCs w:val="20"/>
        </w:rPr>
        <w:t>11</w:t>
      </w:r>
      <w:r w:rsidRPr="00DC1885">
        <w:rPr>
          <w:szCs w:val="20"/>
        </w:rPr>
        <w:t xml:space="preserve"> through 2135 shall be prima facie evidence concerning noncompliance for a </w:t>
      </w:r>
      <w:r w:rsidR="00813499">
        <w:rPr>
          <w:szCs w:val="20"/>
        </w:rPr>
        <w:t xml:space="preserve">motor </w:t>
      </w:r>
      <w:r w:rsidRPr="00DC1885">
        <w:rPr>
          <w:szCs w:val="20"/>
        </w:rPr>
        <w:t xml:space="preserve">vehicle registered in </w:t>
      </w:r>
      <w:r>
        <w:rPr>
          <w:szCs w:val="20"/>
        </w:rPr>
        <w:t xml:space="preserve">the </w:t>
      </w:r>
      <w:r w:rsidRPr="00DC1885">
        <w:rPr>
          <w:szCs w:val="20"/>
        </w:rPr>
        <w:t>New Mexic</w:t>
      </w:r>
      <w:r>
        <w:rPr>
          <w:szCs w:val="20"/>
        </w:rPr>
        <w:t>o Requirement Area</w:t>
      </w:r>
      <w:r w:rsidRPr="00DC1885">
        <w:rPr>
          <w:szCs w:val="20"/>
        </w:rPr>
        <w:t>.</w:t>
      </w:r>
      <w:r w:rsidR="00B11A7F">
        <w:rPr>
          <w:szCs w:val="20"/>
        </w:rPr>
        <w:t xml:space="preserve"> </w:t>
      </w:r>
      <w:r w:rsidRPr="00DC1885">
        <w:rPr>
          <w:szCs w:val="20"/>
        </w:rPr>
        <w:t xml:space="preserve"> If the manufacturer demonstrates to the </w:t>
      </w:r>
      <w:r w:rsidR="00AA4F79">
        <w:rPr>
          <w:szCs w:val="20"/>
        </w:rPr>
        <w:t>d</w:t>
      </w:r>
      <w:r w:rsidRPr="00DC1885">
        <w:rPr>
          <w:szCs w:val="20"/>
        </w:rPr>
        <w:t xml:space="preserve">epartment's satisfaction that the order or action is not applicable to a </w:t>
      </w:r>
      <w:r w:rsidR="000B2F1A">
        <w:rPr>
          <w:szCs w:val="20"/>
        </w:rPr>
        <w:t xml:space="preserve">motor </w:t>
      </w:r>
      <w:r w:rsidRPr="00DC1885">
        <w:rPr>
          <w:szCs w:val="20"/>
        </w:rPr>
        <w:t>vehicle registered in</w:t>
      </w:r>
      <w:r>
        <w:rPr>
          <w:szCs w:val="20"/>
        </w:rPr>
        <w:t xml:space="preserve"> the</w:t>
      </w:r>
      <w:r w:rsidRPr="00DC1885">
        <w:rPr>
          <w:szCs w:val="20"/>
        </w:rPr>
        <w:t xml:space="preserve"> New Mexic</w:t>
      </w:r>
      <w:r>
        <w:rPr>
          <w:szCs w:val="20"/>
        </w:rPr>
        <w:t>o Requirement Area</w:t>
      </w:r>
      <w:r w:rsidRPr="00DC1885">
        <w:rPr>
          <w:szCs w:val="20"/>
        </w:rPr>
        <w:t xml:space="preserve">, the </w:t>
      </w:r>
      <w:r w:rsidR="00AA4F79">
        <w:rPr>
          <w:szCs w:val="20"/>
        </w:rPr>
        <w:t>d</w:t>
      </w:r>
      <w:r w:rsidRPr="00DC1885">
        <w:rPr>
          <w:szCs w:val="20"/>
        </w:rPr>
        <w:t xml:space="preserve">epartment shall not pursue </w:t>
      </w:r>
      <w:r>
        <w:rPr>
          <w:szCs w:val="20"/>
        </w:rPr>
        <w:t>a</w:t>
      </w:r>
      <w:r w:rsidRPr="00DC1885">
        <w:rPr>
          <w:szCs w:val="20"/>
        </w:rPr>
        <w:t xml:space="preserve"> recall</w:t>
      </w:r>
      <w:r>
        <w:rPr>
          <w:szCs w:val="20"/>
        </w:rPr>
        <w:t xml:space="preserve"> campaign</w:t>
      </w:r>
      <w:r w:rsidRPr="00DC1885">
        <w:rPr>
          <w:szCs w:val="20"/>
        </w:rPr>
        <w:t xml:space="preserve"> of that </w:t>
      </w:r>
      <w:r w:rsidR="000B2F1A">
        <w:rPr>
          <w:szCs w:val="20"/>
        </w:rPr>
        <w:t xml:space="preserve">motor </w:t>
      </w:r>
      <w:r w:rsidRPr="00DC1885">
        <w:rPr>
          <w:szCs w:val="20"/>
        </w:rPr>
        <w:t>vehicle.</w:t>
      </w:r>
    </w:p>
    <w:p w14:paraId="2057E3C8" w14:textId="77777777" w:rsidR="00CB4D02" w:rsidRPr="00DC1885" w:rsidRDefault="00CB4D02" w:rsidP="00CB4D02">
      <w:pPr>
        <w:rPr>
          <w:szCs w:val="20"/>
        </w:rPr>
      </w:pPr>
      <w:r w:rsidRPr="00DC1885">
        <w:rPr>
          <w:b/>
          <w:szCs w:val="20"/>
        </w:rPr>
        <w:tab/>
        <w:t>B.</w:t>
      </w:r>
      <w:r w:rsidRPr="00DC1885">
        <w:rPr>
          <w:szCs w:val="20"/>
        </w:rPr>
        <w:tab/>
      </w:r>
      <w:r>
        <w:rPr>
          <w:szCs w:val="20"/>
        </w:rPr>
        <w:t>If a manufacturer initiates a</w:t>
      </w:r>
      <w:r w:rsidRPr="00DC1885">
        <w:rPr>
          <w:szCs w:val="20"/>
        </w:rPr>
        <w:t xml:space="preserve"> voluntary or influenced emission-related recall campaign pursuant to CCR, </w:t>
      </w:r>
      <w:r>
        <w:rPr>
          <w:szCs w:val="20"/>
        </w:rPr>
        <w:t xml:space="preserve">Title 13, </w:t>
      </w:r>
      <w:r w:rsidRPr="00DC1885">
        <w:rPr>
          <w:szCs w:val="20"/>
        </w:rPr>
        <w:t>Sections 2113 through 2121</w:t>
      </w:r>
      <w:r>
        <w:rPr>
          <w:szCs w:val="20"/>
        </w:rPr>
        <w:t>, the recall campaign</w:t>
      </w:r>
      <w:r w:rsidRPr="00DC1885">
        <w:rPr>
          <w:szCs w:val="20"/>
        </w:rPr>
        <w:t xml:space="preserve"> shall include all affected</w:t>
      </w:r>
      <w:r>
        <w:rPr>
          <w:szCs w:val="20"/>
        </w:rPr>
        <w:t xml:space="preserve"> motor</w:t>
      </w:r>
      <w:r w:rsidRPr="00DC1885">
        <w:rPr>
          <w:szCs w:val="20"/>
        </w:rPr>
        <w:t xml:space="preserve"> vehicles registered in</w:t>
      </w:r>
      <w:r>
        <w:rPr>
          <w:szCs w:val="20"/>
        </w:rPr>
        <w:t xml:space="preserve"> the</w:t>
      </w:r>
      <w:r w:rsidRPr="00DC1885">
        <w:rPr>
          <w:szCs w:val="20"/>
        </w:rPr>
        <w:t xml:space="preserve"> New Mexic</w:t>
      </w:r>
      <w:r>
        <w:rPr>
          <w:szCs w:val="20"/>
        </w:rPr>
        <w:t>o Requirement Area</w:t>
      </w:r>
      <w:r w:rsidRPr="00DC1885">
        <w:rPr>
          <w:szCs w:val="20"/>
        </w:rPr>
        <w:t>.</w:t>
      </w:r>
    </w:p>
    <w:p w14:paraId="66CA2826" w14:textId="6456D7E1" w:rsidR="00CB4D02" w:rsidRPr="00DC1885" w:rsidRDefault="00CB4D02" w:rsidP="00CB4D02">
      <w:pPr>
        <w:rPr>
          <w:szCs w:val="20"/>
        </w:rPr>
      </w:pPr>
      <w:r w:rsidRPr="00DC1885">
        <w:rPr>
          <w:b/>
          <w:szCs w:val="20"/>
        </w:rPr>
        <w:tab/>
        <w:t>C.</w:t>
      </w:r>
      <w:r w:rsidRPr="00DC1885">
        <w:rPr>
          <w:szCs w:val="20"/>
        </w:rPr>
        <w:tab/>
        <w:t>For</w:t>
      </w:r>
      <w:r>
        <w:rPr>
          <w:szCs w:val="20"/>
        </w:rPr>
        <w:t xml:space="preserve"> a</w:t>
      </w:r>
      <w:r w:rsidRPr="00DC1885">
        <w:rPr>
          <w:szCs w:val="20"/>
        </w:rPr>
        <w:t xml:space="preserve"> </w:t>
      </w:r>
      <w:r>
        <w:rPr>
          <w:szCs w:val="20"/>
        </w:rPr>
        <w:t xml:space="preserve">motor </w:t>
      </w:r>
      <w:r w:rsidRPr="00DC1885">
        <w:rPr>
          <w:szCs w:val="20"/>
        </w:rPr>
        <w:t xml:space="preserve">vehicle subject to an order or action under </w:t>
      </w:r>
      <w:r w:rsidR="0059766C">
        <w:rPr>
          <w:szCs w:val="20"/>
        </w:rPr>
        <w:t>S</w:t>
      </w:r>
      <w:r w:rsidR="0059766C" w:rsidRPr="00DC1885">
        <w:rPr>
          <w:szCs w:val="20"/>
        </w:rPr>
        <w:t xml:space="preserve">ubsection </w:t>
      </w:r>
      <w:r w:rsidRPr="00DC1885">
        <w:rPr>
          <w:szCs w:val="20"/>
        </w:rPr>
        <w:t xml:space="preserve">A of </w:t>
      </w:r>
      <w:r w:rsidR="00221A6C">
        <w:rPr>
          <w:szCs w:val="20"/>
        </w:rPr>
        <w:t>20.2.91.112</w:t>
      </w:r>
      <w:r w:rsidR="00C929CE">
        <w:rPr>
          <w:szCs w:val="20"/>
        </w:rPr>
        <w:t xml:space="preserve"> NMAC</w:t>
      </w:r>
      <w:r w:rsidR="00CE57A5">
        <w:rPr>
          <w:szCs w:val="20"/>
        </w:rPr>
        <w:t xml:space="preserve"> (Recall Campaigns)</w:t>
      </w:r>
      <w:r w:rsidRPr="00DC1885">
        <w:rPr>
          <w:szCs w:val="20"/>
        </w:rPr>
        <w:t>, each manufacturer shall send to each owner of a</w:t>
      </w:r>
      <w:r>
        <w:rPr>
          <w:szCs w:val="20"/>
        </w:rPr>
        <w:t>n affected</w:t>
      </w:r>
      <w:r w:rsidRPr="00DC1885">
        <w:rPr>
          <w:szCs w:val="20"/>
        </w:rPr>
        <w:t xml:space="preserve"> </w:t>
      </w:r>
      <w:r>
        <w:rPr>
          <w:szCs w:val="20"/>
        </w:rPr>
        <w:t xml:space="preserve">motor </w:t>
      </w:r>
      <w:r w:rsidRPr="00DC1885">
        <w:rPr>
          <w:szCs w:val="20"/>
        </w:rPr>
        <w:t xml:space="preserve">vehicle registered in </w:t>
      </w:r>
      <w:r>
        <w:rPr>
          <w:szCs w:val="20"/>
        </w:rPr>
        <w:t xml:space="preserve">the </w:t>
      </w:r>
      <w:r w:rsidRPr="00DC1885">
        <w:rPr>
          <w:szCs w:val="20"/>
        </w:rPr>
        <w:t xml:space="preserve">New Mexico </w:t>
      </w:r>
      <w:r>
        <w:rPr>
          <w:szCs w:val="20"/>
        </w:rPr>
        <w:t xml:space="preserve">Requirement Area </w:t>
      </w:r>
      <w:r w:rsidRPr="00DC1885">
        <w:rPr>
          <w:szCs w:val="20"/>
        </w:rPr>
        <w:t xml:space="preserve">a notice that complies with the requirements in CCR, </w:t>
      </w:r>
      <w:r>
        <w:rPr>
          <w:szCs w:val="20"/>
        </w:rPr>
        <w:t xml:space="preserve">Title 13, </w:t>
      </w:r>
      <w:r w:rsidRPr="00DC1885">
        <w:rPr>
          <w:szCs w:val="20"/>
        </w:rPr>
        <w:t xml:space="preserve">Sections 2118 </w:t>
      </w:r>
      <w:r>
        <w:rPr>
          <w:szCs w:val="20"/>
        </w:rPr>
        <w:t>and</w:t>
      </w:r>
      <w:r w:rsidRPr="00DC1885">
        <w:rPr>
          <w:szCs w:val="20"/>
        </w:rPr>
        <w:t xml:space="preserve"> 2127,</w:t>
      </w:r>
      <w:r>
        <w:rPr>
          <w:szCs w:val="20"/>
        </w:rPr>
        <w:t xml:space="preserve"> as applicable,</w:t>
      </w:r>
      <w:r w:rsidRPr="00DC1885">
        <w:rPr>
          <w:szCs w:val="20"/>
        </w:rPr>
        <w:t xml:space="preserve"> including a telephone number for owners to obtain answers to questions regarding the recall.</w:t>
      </w:r>
    </w:p>
    <w:p w14:paraId="4EC48FA2" w14:textId="6BDE30D9" w:rsidR="00714FFF" w:rsidRPr="00DC1885" w:rsidRDefault="00A942B9" w:rsidP="00DC1885">
      <w:pPr>
        <w:rPr>
          <w:szCs w:val="20"/>
        </w:rPr>
      </w:pPr>
      <w:r w:rsidRPr="00DC1885">
        <w:rPr>
          <w:szCs w:val="20"/>
        </w:rPr>
        <w:t>[20.2.</w:t>
      </w:r>
      <w:r w:rsidR="00296F2F">
        <w:rPr>
          <w:szCs w:val="20"/>
        </w:rPr>
        <w:t>91</w:t>
      </w:r>
      <w:r w:rsidRPr="00DC1885">
        <w:rPr>
          <w:szCs w:val="20"/>
        </w:rPr>
        <w:t>.11</w:t>
      </w:r>
      <w:r w:rsidR="001B5DF4">
        <w:rPr>
          <w:szCs w:val="20"/>
        </w:rPr>
        <w:t>2</w:t>
      </w:r>
      <w:r w:rsidRPr="00DC1885">
        <w:rPr>
          <w:szCs w:val="20"/>
        </w:rPr>
        <w:t xml:space="preserve"> NMAC - N, </w:t>
      </w:r>
      <w:r w:rsidR="005A4552">
        <w:rPr>
          <w:szCs w:val="20"/>
        </w:rPr>
        <w:t>8/1/2022</w:t>
      </w:r>
      <w:r w:rsidRPr="00DC1885">
        <w:rPr>
          <w:szCs w:val="20"/>
        </w:rPr>
        <w:t>]</w:t>
      </w:r>
    </w:p>
    <w:p w14:paraId="65C70813" w14:textId="77777777" w:rsidR="00A942B9" w:rsidRDefault="00A942B9" w:rsidP="00DC1885">
      <w:pPr>
        <w:rPr>
          <w:szCs w:val="20"/>
        </w:rPr>
      </w:pPr>
    </w:p>
    <w:p w14:paraId="1F8DB305" w14:textId="620BF80A" w:rsidR="00714FFF" w:rsidRDefault="00714FFF" w:rsidP="00DC1885">
      <w:pPr>
        <w:rPr>
          <w:b/>
          <w:szCs w:val="20"/>
        </w:rPr>
      </w:pPr>
      <w:r w:rsidRPr="00DC1885">
        <w:rPr>
          <w:b/>
          <w:szCs w:val="20"/>
        </w:rPr>
        <w:t>20.2.</w:t>
      </w:r>
      <w:r w:rsidR="00FD6BFC">
        <w:rPr>
          <w:b/>
          <w:szCs w:val="20"/>
        </w:rPr>
        <w:t>91</w:t>
      </w:r>
      <w:r w:rsidRPr="00DC1885">
        <w:rPr>
          <w:b/>
          <w:szCs w:val="20"/>
        </w:rPr>
        <w:t>.</w:t>
      </w:r>
      <w:r w:rsidR="00CB69C7" w:rsidRPr="00DC1885">
        <w:rPr>
          <w:b/>
          <w:szCs w:val="20"/>
        </w:rPr>
        <w:t>11</w:t>
      </w:r>
      <w:r w:rsidR="00CB4D02">
        <w:rPr>
          <w:b/>
          <w:szCs w:val="20"/>
        </w:rPr>
        <w:t>3</w:t>
      </w:r>
      <w:r w:rsidRPr="00DC1885">
        <w:rPr>
          <w:b/>
          <w:szCs w:val="20"/>
        </w:rPr>
        <w:tab/>
        <w:t>REGISTRATION AND FEES.</w:t>
      </w:r>
    </w:p>
    <w:p w14:paraId="513E3D46" w14:textId="200B7946" w:rsidR="00CB4D02" w:rsidRPr="004B22C6" w:rsidRDefault="00CB4D02" w:rsidP="00CB4D02">
      <w:r w:rsidRPr="00DC1885">
        <w:rPr>
          <w:b/>
          <w:szCs w:val="20"/>
        </w:rPr>
        <w:tab/>
      </w:r>
      <w:r w:rsidRPr="4391922A">
        <w:rPr>
          <w:b/>
          <w:bCs/>
        </w:rPr>
        <w:t>A.</w:t>
      </w:r>
      <w:r w:rsidRPr="00DC1885">
        <w:rPr>
          <w:szCs w:val="20"/>
        </w:rPr>
        <w:tab/>
      </w:r>
      <w:r>
        <w:t xml:space="preserve">Effective January 1, 2025, each large-volume or intermediate-volume </w:t>
      </w:r>
      <w:r w:rsidR="003B7EE0">
        <w:t xml:space="preserve">motor </w:t>
      </w:r>
      <w:r>
        <w:t xml:space="preserve">vehicle manufacturer </w:t>
      </w:r>
      <w:r w:rsidRPr="00CB4D02">
        <w:t>deliver</w:t>
      </w:r>
      <w:r>
        <w:t>ing</w:t>
      </w:r>
      <w:r w:rsidRPr="00CB4D02">
        <w:t xml:space="preserve"> for sale, offer</w:t>
      </w:r>
      <w:r>
        <w:t>ing</w:t>
      </w:r>
      <w:r w:rsidRPr="00CB4D02">
        <w:t xml:space="preserve"> for sale, sell</w:t>
      </w:r>
      <w:r>
        <w:t>ing</w:t>
      </w:r>
      <w:r w:rsidRPr="00CB4D02">
        <w:t>, import</w:t>
      </w:r>
      <w:r>
        <w:t>ing</w:t>
      </w:r>
      <w:r w:rsidRPr="00CB4D02">
        <w:t>, deliver</w:t>
      </w:r>
      <w:r>
        <w:t>ing</w:t>
      </w:r>
      <w:r w:rsidRPr="00CB4D02">
        <w:t xml:space="preserve">, </w:t>
      </w:r>
      <w:r w:rsidR="00A35EAC">
        <w:t xml:space="preserve">or </w:t>
      </w:r>
      <w:r w:rsidRPr="00CB4D02">
        <w:t>leas</w:t>
      </w:r>
      <w:r>
        <w:t>ing</w:t>
      </w:r>
      <w:r w:rsidRPr="00CB4D02">
        <w:t xml:space="preserve"> new passenger cars, light-duty trucks, medium-duty passenger vehicles, or medium-duty motor vehicle </w:t>
      </w:r>
      <w:r w:rsidR="0005188F">
        <w:t xml:space="preserve">subject to this part </w:t>
      </w:r>
      <w:r>
        <w:t xml:space="preserve">shall obtain a registration from the </w:t>
      </w:r>
      <w:r w:rsidR="0005188F">
        <w:t>d</w:t>
      </w:r>
      <w:r>
        <w:t xml:space="preserve">epartment. </w:t>
      </w:r>
      <w:r w:rsidR="00764929">
        <w:t xml:space="preserve"> </w:t>
      </w:r>
      <w:r w:rsidR="0005188F">
        <w:t xml:space="preserve">The department shall issue a </w:t>
      </w:r>
      <w:r>
        <w:t>registration for a period of 10 years subject to an annual fee.</w:t>
      </w:r>
    </w:p>
    <w:p w14:paraId="77A18BC1" w14:textId="4DDEF243" w:rsidR="00CB4D02" w:rsidRPr="00AF5AFE" w:rsidRDefault="00AF5AFE" w:rsidP="00AF5AFE">
      <w:r>
        <w:tab/>
      </w:r>
      <w:r w:rsidR="00CB4D02" w:rsidRPr="4391922A">
        <w:rPr>
          <w:b/>
          <w:bCs/>
        </w:rPr>
        <w:t>B.</w:t>
      </w:r>
      <w:r w:rsidR="00CB4D02">
        <w:tab/>
        <w:t>Effective January 1, 202</w:t>
      </w:r>
      <w:r w:rsidR="0005188F">
        <w:t>5</w:t>
      </w:r>
      <w:r w:rsidR="00CB4D02">
        <w:t xml:space="preserve">, each </w:t>
      </w:r>
      <w:r w:rsidR="0005188F">
        <w:t xml:space="preserve">large-volume or intermediate-volume </w:t>
      </w:r>
      <w:r w:rsidR="00E66643">
        <w:t xml:space="preserve">motor </w:t>
      </w:r>
      <w:r w:rsidR="0005188F">
        <w:t xml:space="preserve">vehicle manufacturer </w:t>
      </w:r>
      <w:r w:rsidR="00D55447">
        <w:t xml:space="preserve">subject to this part </w:t>
      </w:r>
      <w:r w:rsidR="00CB4D02">
        <w:t xml:space="preserve">shall report to the </w:t>
      </w:r>
      <w:r w:rsidR="0005188F">
        <w:t>d</w:t>
      </w:r>
      <w:r w:rsidR="00CB4D02">
        <w:t xml:space="preserve">epartment the number of </w:t>
      </w:r>
      <w:r w:rsidR="00D55447">
        <w:t xml:space="preserve">new </w:t>
      </w:r>
      <w:r w:rsidR="00D55447" w:rsidRPr="00CB4D02">
        <w:t xml:space="preserve">passenger cars, light-duty trucks, medium-duty </w:t>
      </w:r>
      <w:r w:rsidR="00D55447" w:rsidRPr="00CB4D02">
        <w:lastRenderedPageBreak/>
        <w:t>passenger vehicles, or medium-duty vehicles motor vehicle deliver</w:t>
      </w:r>
      <w:r w:rsidR="00D55447">
        <w:t>ed</w:t>
      </w:r>
      <w:r w:rsidR="00D55447" w:rsidRPr="00CB4D02">
        <w:t xml:space="preserve"> for sale, offer</w:t>
      </w:r>
      <w:r w:rsidR="00D55447">
        <w:t>ed</w:t>
      </w:r>
      <w:r w:rsidR="00D55447" w:rsidRPr="00CB4D02">
        <w:t xml:space="preserve"> for sale, </w:t>
      </w:r>
      <w:r w:rsidR="00D55447">
        <w:t>sold</w:t>
      </w:r>
      <w:r w:rsidR="00D55447" w:rsidRPr="00CB4D02">
        <w:t xml:space="preserve"> import</w:t>
      </w:r>
      <w:r w:rsidR="00D55447">
        <w:t>ed</w:t>
      </w:r>
      <w:r w:rsidR="00D55447" w:rsidRPr="00CB4D02">
        <w:t>, deliver</w:t>
      </w:r>
      <w:r w:rsidR="00D55447">
        <w:t>ed</w:t>
      </w:r>
      <w:r w:rsidR="00D55447" w:rsidRPr="00CB4D02">
        <w:t>, purchas</w:t>
      </w:r>
      <w:r w:rsidR="00D55447">
        <w:t>ed</w:t>
      </w:r>
      <w:r w:rsidR="00D55447" w:rsidRPr="00CB4D02">
        <w:t>, rent</w:t>
      </w:r>
      <w:r w:rsidR="00D55447">
        <w:t>ed</w:t>
      </w:r>
      <w:r w:rsidR="00D55447" w:rsidRPr="00CB4D02">
        <w:t>, lea</w:t>
      </w:r>
      <w:r w:rsidR="00D55447">
        <w:t>sed</w:t>
      </w:r>
      <w:r w:rsidR="00D55447" w:rsidRPr="00CB4D02">
        <w:t>, acquir</w:t>
      </w:r>
      <w:r w:rsidR="00D55447">
        <w:t>ed</w:t>
      </w:r>
      <w:r w:rsidR="00D55447" w:rsidRPr="00CB4D02">
        <w:t>, receiv</w:t>
      </w:r>
      <w:r w:rsidR="00D55447">
        <w:t>ed</w:t>
      </w:r>
      <w:r w:rsidR="00D55447" w:rsidRPr="00CB4D02">
        <w:t>, or register</w:t>
      </w:r>
      <w:r w:rsidR="00D55447">
        <w:t xml:space="preserve">ed </w:t>
      </w:r>
      <w:r w:rsidR="00CB4D02">
        <w:t>in the New Mexico Requirement Area during the previous model year.</w:t>
      </w:r>
      <w:r w:rsidR="00A35410">
        <w:t xml:space="preserve"> </w:t>
      </w:r>
      <w:r w:rsidR="00CB4D02">
        <w:t xml:space="preserve"> The</w:t>
      </w:r>
      <w:r w:rsidR="0005188F">
        <w:t xml:space="preserve"> manufacturer </w:t>
      </w:r>
      <w:r w:rsidR="00CB4D02">
        <w:t>shall submit</w:t>
      </w:r>
      <w:r w:rsidR="0005188F">
        <w:t xml:space="preserve"> the report </w:t>
      </w:r>
      <w:r w:rsidR="00CB4D02">
        <w:t xml:space="preserve">to the </w:t>
      </w:r>
      <w:r w:rsidR="00AA4F79">
        <w:t>d</w:t>
      </w:r>
      <w:r w:rsidR="00CB4D02">
        <w:t>epartment by March 1 of each year.</w:t>
      </w:r>
      <w:r w:rsidR="00CB4D02" w:rsidRPr="00F563A2">
        <w:t xml:space="preserve"> </w:t>
      </w:r>
      <w:r w:rsidR="00A35410">
        <w:t xml:space="preserve"> </w:t>
      </w:r>
      <w:r w:rsidR="00CB4D02" w:rsidRPr="00F563A2">
        <w:t>Failure to timely submit the report shall be</w:t>
      </w:r>
      <w:r w:rsidR="00CB4D02">
        <w:t xml:space="preserve"> a violation of </w:t>
      </w:r>
      <w:r w:rsidR="00841C51">
        <w:t>Subsection B of 20.2.91.</w:t>
      </w:r>
      <w:r w:rsidR="00F676CC">
        <w:t>113 NMAC</w:t>
      </w:r>
      <w:r w:rsidR="00CE57A5">
        <w:t xml:space="preserve"> (Registration and Fees)</w:t>
      </w:r>
      <w:r w:rsidR="00CB4D02">
        <w:t xml:space="preserve"> and</w:t>
      </w:r>
      <w:r w:rsidR="00CB4D02" w:rsidRPr="00F563A2">
        <w:t xml:space="preserve"> cause for the </w:t>
      </w:r>
      <w:r w:rsidR="00AA4F79">
        <w:t>d</w:t>
      </w:r>
      <w:r w:rsidR="00CB4D02" w:rsidRPr="00F563A2">
        <w:t xml:space="preserve">epartment to revoke the </w:t>
      </w:r>
      <w:r w:rsidR="002131FD">
        <w:t xml:space="preserve">manufacturer’s </w:t>
      </w:r>
      <w:r w:rsidR="00CB4D02" w:rsidRPr="00F563A2">
        <w:t>registration.</w:t>
      </w:r>
    </w:p>
    <w:p w14:paraId="647E5F22" w14:textId="155E47AE" w:rsidR="00CB4D02" w:rsidRPr="006B1FA7" w:rsidRDefault="006B1FA7" w:rsidP="006B1FA7">
      <w:r>
        <w:tab/>
      </w:r>
      <w:r w:rsidR="00CB4D02" w:rsidRPr="003D56F0">
        <w:rPr>
          <w:b/>
          <w:bCs/>
          <w:szCs w:val="20"/>
        </w:rPr>
        <w:t>C.</w:t>
      </w:r>
      <w:r w:rsidR="00CB4D02" w:rsidRPr="004B22C6">
        <w:rPr>
          <w:szCs w:val="20"/>
        </w:rPr>
        <w:t xml:space="preserve"> </w:t>
      </w:r>
      <w:r w:rsidR="00CB4D02">
        <w:rPr>
          <w:szCs w:val="20"/>
        </w:rPr>
        <w:tab/>
        <w:t xml:space="preserve">The </w:t>
      </w:r>
      <w:r w:rsidR="00AA4F79">
        <w:rPr>
          <w:szCs w:val="20"/>
        </w:rPr>
        <w:t>d</w:t>
      </w:r>
      <w:r w:rsidR="00CB4D02">
        <w:rPr>
          <w:szCs w:val="20"/>
        </w:rPr>
        <w:t>epartment</w:t>
      </w:r>
      <w:r w:rsidR="00CB4D02" w:rsidRPr="004B22C6">
        <w:rPr>
          <w:szCs w:val="20"/>
        </w:rPr>
        <w:t xml:space="preserve"> </w:t>
      </w:r>
      <w:r w:rsidR="00CB4D02">
        <w:rPr>
          <w:szCs w:val="20"/>
        </w:rPr>
        <w:t>shall</w:t>
      </w:r>
      <w:r w:rsidR="00CB4D02" w:rsidRPr="004B22C6">
        <w:rPr>
          <w:szCs w:val="20"/>
        </w:rPr>
        <w:t xml:space="preserve"> assess </w:t>
      </w:r>
      <w:r w:rsidR="00CB4D02">
        <w:rPr>
          <w:szCs w:val="20"/>
        </w:rPr>
        <w:t xml:space="preserve">an </w:t>
      </w:r>
      <w:r w:rsidR="00CB4D02" w:rsidRPr="004B22C6">
        <w:rPr>
          <w:szCs w:val="20"/>
        </w:rPr>
        <w:t xml:space="preserve">annual </w:t>
      </w:r>
      <w:r w:rsidR="00CB4D02">
        <w:rPr>
          <w:szCs w:val="20"/>
        </w:rPr>
        <w:t>registration</w:t>
      </w:r>
      <w:r w:rsidR="00CB4D02" w:rsidRPr="004B22C6">
        <w:rPr>
          <w:szCs w:val="20"/>
        </w:rPr>
        <w:t xml:space="preserve"> fee for </w:t>
      </w:r>
      <w:r w:rsidR="00CB4D02">
        <w:rPr>
          <w:szCs w:val="20"/>
        </w:rPr>
        <w:t xml:space="preserve">the </w:t>
      </w:r>
      <w:r w:rsidR="00CB4D02" w:rsidRPr="004B22C6">
        <w:rPr>
          <w:szCs w:val="20"/>
        </w:rPr>
        <w:t>period beginning July 1 and ending June 30 of the subsequent year</w:t>
      </w:r>
      <w:r w:rsidR="00CB4D02">
        <w:rPr>
          <w:szCs w:val="20"/>
        </w:rPr>
        <w:t>.</w:t>
      </w:r>
      <w:r w:rsidR="00CB4D02" w:rsidRPr="004B22C6">
        <w:rPr>
          <w:szCs w:val="20"/>
        </w:rPr>
        <w:t xml:space="preserve"> </w:t>
      </w:r>
      <w:r w:rsidR="001058A2">
        <w:rPr>
          <w:szCs w:val="20"/>
        </w:rPr>
        <w:t xml:space="preserve"> </w:t>
      </w:r>
      <w:r w:rsidR="0005188F" w:rsidRPr="00C47B0D">
        <w:t xml:space="preserve">Failure to timely </w:t>
      </w:r>
      <w:r w:rsidR="0005188F">
        <w:t>pay</w:t>
      </w:r>
      <w:r w:rsidR="0005188F" w:rsidRPr="00C47B0D">
        <w:t xml:space="preserve"> the </w:t>
      </w:r>
      <w:r w:rsidR="0005188F">
        <w:t>annual registration fee</w:t>
      </w:r>
      <w:r w:rsidR="0005188F" w:rsidRPr="00C47B0D">
        <w:t xml:space="preserve"> shall be</w:t>
      </w:r>
      <w:r w:rsidR="0005188F">
        <w:t xml:space="preserve"> a violation of </w:t>
      </w:r>
      <w:r w:rsidR="009136C8">
        <w:t xml:space="preserve">Subsection </w:t>
      </w:r>
      <w:r w:rsidR="008D3D0F">
        <w:t>C</w:t>
      </w:r>
      <w:r w:rsidR="009136C8">
        <w:t xml:space="preserve"> of 20.2.91.113 NMAC</w:t>
      </w:r>
      <w:r w:rsidR="00FB7566">
        <w:t xml:space="preserve"> (Registration and Fees) </w:t>
      </w:r>
      <w:r w:rsidR="0005188F">
        <w:t xml:space="preserve">and </w:t>
      </w:r>
      <w:r w:rsidR="0005188F" w:rsidRPr="00C47B0D">
        <w:t xml:space="preserve">cause for the </w:t>
      </w:r>
      <w:r w:rsidR="00AA4F79">
        <w:t>d</w:t>
      </w:r>
      <w:r w:rsidR="0005188F" w:rsidRPr="00C47B0D">
        <w:t xml:space="preserve">epartment to revoke the </w:t>
      </w:r>
      <w:r w:rsidR="002D5C90">
        <w:t>manufacturer’s</w:t>
      </w:r>
      <w:r w:rsidR="002D5C90" w:rsidRPr="00C47B0D">
        <w:t xml:space="preserve"> </w:t>
      </w:r>
      <w:r w:rsidR="0005188F" w:rsidRPr="00C47B0D">
        <w:t>registration.</w:t>
      </w:r>
    </w:p>
    <w:p w14:paraId="5314CCE0" w14:textId="35DCA463" w:rsidR="00CB4D02" w:rsidRPr="00BC2021" w:rsidRDefault="00BC2021" w:rsidP="00BC2021">
      <w:r>
        <w:tab/>
      </w:r>
      <w:r w:rsidR="00CB4D02" w:rsidRPr="003333E3">
        <w:rPr>
          <w:b/>
          <w:bCs/>
          <w:szCs w:val="20"/>
        </w:rPr>
        <w:t>D.</w:t>
      </w:r>
      <w:r w:rsidR="00CB4D02">
        <w:rPr>
          <w:szCs w:val="20"/>
        </w:rPr>
        <w:tab/>
      </w:r>
      <w:r w:rsidR="00CB4D02" w:rsidRPr="004B22C6">
        <w:rPr>
          <w:szCs w:val="20"/>
        </w:rPr>
        <w:t xml:space="preserve"> </w:t>
      </w:r>
      <w:r w:rsidR="00CB4D02">
        <w:rPr>
          <w:szCs w:val="20"/>
        </w:rPr>
        <w:t xml:space="preserve">The </w:t>
      </w:r>
      <w:r w:rsidR="00AA4F79">
        <w:rPr>
          <w:szCs w:val="20"/>
        </w:rPr>
        <w:t>d</w:t>
      </w:r>
      <w:r w:rsidR="00CB4D02">
        <w:rPr>
          <w:szCs w:val="20"/>
        </w:rPr>
        <w:t>epartment</w:t>
      </w:r>
      <w:r w:rsidR="00CB4D02" w:rsidRPr="004B22C6">
        <w:rPr>
          <w:szCs w:val="20"/>
        </w:rPr>
        <w:t xml:space="preserve"> </w:t>
      </w:r>
      <w:r w:rsidR="00CB4D02">
        <w:rPr>
          <w:szCs w:val="20"/>
        </w:rPr>
        <w:t>shall</w:t>
      </w:r>
      <w:r w:rsidR="00CB4D02" w:rsidRPr="004B22C6">
        <w:rPr>
          <w:szCs w:val="20"/>
        </w:rPr>
        <w:t xml:space="preserve"> assess annual </w:t>
      </w:r>
      <w:r w:rsidR="00CB4D02">
        <w:rPr>
          <w:szCs w:val="20"/>
        </w:rPr>
        <w:t>registration</w:t>
      </w:r>
      <w:r w:rsidR="00CB4D02" w:rsidRPr="004B22C6">
        <w:rPr>
          <w:szCs w:val="20"/>
        </w:rPr>
        <w:t xml:space="preserve"> fee</w:t>
      </w:r>
      <w:r w:rsidR="00CB4D02">
        <w:rPr>
          <w:szCs w:val="20"/>
        </w:rPr>
        <w:t>s</w:t>
      </w:r>
      <w:r w:rsidR="00CB4D02" w:rsidRPr="004B22C6">
        <w:rPr>
          <w:szCs w:val="20"/>
        </w:rPr>
        <w:t xml:space="preserve"> by apportioning </w:t>
      </w:r>
      <w:r w:rsidR="00DB35D1">
        <w:rPr>
          <w:szCs w:val="20"/>
        </w:rPr>
        <w:t xml:space="preserve">the total registration fee </w:t>
      </w:r>
      <w:r w:rsidR="00CB4D02" w:rsidRPr="004B22C6">
        <w:rPr>
          <w:szCs w:val="20"/>
        </w:rPr>
        <w:t xml:space="preserve">among all </w:t>
      </w:r>
      <w:r w:rsidR="00CB4D02">
        <w:rPr>
          <w:szCs w:val="20"/>
        </w:rPr>
        <w:t>registrants</w:t>
      </w:r>
      <w:r w:rsidR="00CB4D02" w:rsidRPr="004B22C6">
        <w:rPr>
          <w:szCs w:val="20"/>
        </w:rPr>
        <w:t xml:space="preserve"> according to each </w:t>
      </w:r>
      <w:r w:rsidR="0005188F">
        <w:rPr>
          <w:szCs w:val="20"/>
        </w:rPr>
        <w:t>manufacturer’</w:t>
      </w:r>
      <w:r w:rsidR="00CB4D02">
        <w:rPr>
          <w:szCs w:val="20"/>
        </w:rPr>
        <w:t>s</w:t>
      </w:r>
      <w:r w:rsidR="00CB4D02" w:rsidRPr="004B22C6">
        <w:rPr>
          <w:szCs w:val="20"/>
        </w:rPr>
        <w:t xml:space="preserve"> </w:t>
      </w:r>
      <w:r w:rsidR="00CB4D02" w:rsidRPr="004B22C6">
        <w:rPr>
          <w:szCs w:val="20"/>
        </w:rPr>
        <w:t>reported market share for the previous model year</w:t>
      </w:r>
      <w:r w:rsidR="00CB4D02">
        <w:rPr>
          <w:szCs w:val="20"/>
        </w:rPr>
        <w:t>.</w:t>
      </w:r>
    </w:p>
    <w:p w14:paraId="7426D6F0" w14:textId="0C12C4EB" w:rsidR="00CB4D02" w:rsidRDefault="00CC6216" w:rsidP="00CC6216">
      <w:r>
        <w:tab/>
      </w:r>
      <w:r w:rsidR="00CB4D02" w:rsidRPr="4391922A">
        <w:rPr>
          <w:b/>
          <w:bCs/>
        </w:rPr>
        <w:t>E.</w:t>
      </w:r>
      <w:r w:rsidR="00CB4D02">
        <w:tab/>
        <w:t xml:space="preserve">Within 60 days after report required by </w:t>
      </w:r>
      <w:r w:rsidR="0034433E">
        <w:t>20.2.91.113</w:t>
      </w:r>
      <w:r w:rsidR="00FD25F4">
        <w:t xml:space="preserve"> NMAC</w:t>
      </w:r>
      <w:r w:rsidR="00FB7566">
        <w:t xml:space="preserve"> (Registration and Fees)</w:t>
      </w:r>
      <w:r w:rsidR="0034433E" w:rsidDel="0034433E">
        <w:t xml:space="preserve"> </w:t>
      </w:r>
      <w:r w:rsidR="00CB4D02">
        <w:t xml:space="preserve">are due, the </w:t>
      </w:r>
      <w:r w:rsidR="00AA4F79">
        <w:t>d</w:t>
      </w:r>
      <w:r w:rsidR="00CB4D02">
        <w:t xml:space="preserve">epartment shall notify each registrant of the registration fee required for the next registration period. </w:t>
      </w:r>
      <w:r w:rsidR="003F46ED">
        <w:t xml:space="preserve"> </w:t>
      </w:r>
      <w:r w:rsidR="00CB4D02">
        <w:t xml:space="preserve">Within 30 days of the department’s notice of the required registration fee, each registrant shall remit the specified amount payable to the New Mexico </w:t>
      </w:r>
      <w:r w:rsidR="00B95FF6">
        <w:t>environment department</w:t>
      </w:r>
      <w:r w:rsidR="00CB4D02">
        <w:t>.</w:t>
      </w:r>
    </w:p>
    <w:p w14:paraId="59137806" w14:textId="77777777" w:rsidR="004B17AF" w:rsidRDefault="00D55DAA" w:rsidP="004B17AF">
      <w:r>
        <w:tab/>
      </w:r>
      <w:r w:rsidR="00CB4D02" w:rsidRPr="002C2E1A">
        <w:rPr>
          <w:b/>
          <w:bCs/>
          <w:szCs w:val="20"/>
        </w:rPr>
        <w:t>F.</w:t>
      </w:r>
      <w:r w:rsidR="00CB4D02" w:rsidRPr="002C2E1A">
        <w:rPr>
          <w:b/>
          <w:bCs/>
          <w:szCs w:val="20"/>
        </w:rPr>
        <w:tab/>
      </w:r>
      <w:r w:rsidR="00CB4D02" w:rsidRPr="002C2E1A">
        <w:rPr>
          <w:szCs w:val="20"/>
        </w:rPr>
        <w:t xml:space="preserve">The total registration fee </w:t>
      </w:r>
      <w:r w:rsidR="00DB35D1">
        <w:rPr>
          <w:szCs w:val="20"/>
        </w:rPr>
        <w:t>is</w:t>
      </w:r>
      <w:r w:rsidR="00CB4D02" w:rsidRPr="002C2E1A">
        <w:rPr>
          <w:szCs w:val="20"/>
        </w:rPr>
        <w:t xml:space="preserve"> $200</w:t>
      </w:r>
      <w:r w:rsidR="00CB4D02">
        <w:rPr>
          <w:szCs w:val="20"/>
        </w:rPr>
        <w:t xml:space="preserve">,000 </w:t>
      </w:r>
      <w:r w:rsidR="00DB35D1">
        <w:rPr>
          <w:szCs w:val="20"/>
        </w:rPr>
        <w:t xml:space="preserve">and </w:t>
      </w:r>
      <w:r w:rsidR="00CB4D02">
        <w:rPr>
          <w:szCs w:val="20"/>
        </w:rPr>
        <w:t xml:space="preserve">shall increase annually by the </w:t>
      </w:r>
      <w:r w:rsidR="00D55447">
        <w:rPr>
          <w:szCs w:val="20"/>
        </w:rPr>
        <w:t>consumer price index.</w:t>
      </w:r>
    </w:p>
    <w:p w14:paraId="655CEE3B" w14:textId="47192AE9" w:rsidR="009434F2" w:rsidRPr="004B17AF" w:rsidDel="00A41A2B" w:rsidRDefault="004B17AF" w:rsidP="004B17AF">
      <w:r>
        <w:tab/>
      </w:r>
      <w:r w:rsidR="00CB4D02" w:rsidRPr="004F43A0">
        <w:rPr>
          <w:b/>
          <w:bCs/>
          <w:szCs w:val="20"/>
        </w:rPr>
        <w:t>G.</w:t>
      </w:r>
      <w:r w:rsidR="00CB4D02" w:rsidRPr="004F43A0">
        <w:rPr>
          <w:b/>
          <w:bCs/>
          <w:szCs w:val="20"/>
        </w:rPr>
        <w:tab/>
      </w:r>
      <w:r w:rsidR="00CB4D02">
        <w:rPr>
          <w:szCs w:val="20"/>
        </w:rPr>
        <w:t>L</w:t>
      </w:r>
      <w:r w:rsidR="00CB4D02" w:rsidRPr="00DC1885">
        <w:rPr>
          <w:szCs w:val="20"/>
        </w:rPr>
        <w:t xml:space="preserve">arge-volume or intermediate-volume </w:t>
      </w:r>
      <w:r w:rsidR="002B54A0">
        <w:rPr>
          <w:szCs w:val="20"/>
        </w:rPr>
        <w:t xml:space="preserve">motor </w:t>
      </w:r>
      <w:r w:rsidR="00CB4D02" w:rsidRPr="00DC1885">
        <w:rPr>
          <w:szCs w:val="20"/>
        </w:rPr>
        <w:t>vehicle manufacturer</w:t>
      </w:r>
      <w:r w:rsidR="002B54A0">
        <w:rPr>
          <w:szCs w:val="20"/>
        </w:rPr>
        <w:t>s</w:t>
      </w:r>
      <w:r w:rsidR="00CB4D02">
        <w:rPr>
          <w:szCs w:val="20"/>
        </w:rPr>
        <w:t xml:space="preserve"> seeking to earn ZEV early action credits under </w:t>
      </w:r>
      <w:r w:rsidR="006E22E3">
        <w:rPr>
          <w:szCs w:val="20"/>
        </w:rPr>
        <w:t>20.2.91</w:t>
      </w:r>
      <w:r w:rsidR="00A545B8">
        <w:rPr>
          <w:szCs w:val="20"/>
        </w:rPr>
        <w:t>.1</w:t>
      </w:r>
      <w:r w:rsidR="00273946">
        <w:rPr>
          <w:szCs w:val="20"/>
        </w:rPr>
        <w:t>08</w:t>
      </w:r>
      <w:r w:rsidR="00A545B8">
        <w:rPr>
          <w:szCs w:val="20"/>
        </w:rPr>
        <w:t xml:space="preserve"> NMAC</w:t>
      </w:r>
      <w:r w:rsidR="00FB7566">
        <w:rPr>
          <w:szCs w:val="20"/>
        </w:rPr>
        <w:t xml:space="preserve"> (Zero Emission Vehicle Early Action and Onetime Credits)</w:t>
      </w:r>
      <w:r w:rsidR="006E22E3">
        <w:rPr>
          <w:szCs w:val="20"/>
        </w:rPr>
        <w:t xml:space="preserve"> </w:t>
      </w:r>
      <w:r w:rsidR="00CB4D02" w:rsidRPr="003C5E4F">
        <w:rPr>
          <w:szCs w:val="20"/>
        </w:rPr>
        <w:t>shall</w:t>
      </w:r>
      <w:r w:rsidR="00CB4D02">
        <w:rPr>
          <w:szCs w:val="20"/>
        </w:rPr>
        <w:t xml:space="preserve"> request a registration by October 1 in the year preceding </w:t>
      </w:r>
      <w:r w:rsidR="00CB4D02">
        <w:rPr>
          <w:szCs w:val="20"/>
        </w:rPr>
        <w:t>each early action model year and shall pay a $10,000 registration fee that is separate and apart from the annual registration fee.</w:t>
      </w:r>
    </w:p>
    <w:p w14:paraId="1DA86C98" w14:textId="4E0FA1D9" w:rsidR="00714FFF" w:rsidRPr="00DC1885" w:rsidRDefault="00A942B9" w:rsidP="00DC1885">
      <w:pPr>
        <w:rPr>
          <w:szCs w:val="20"/>
        </w:rPr>
      </w:pPr>
      <w:r w:rsidRPr="00DC1885">
        <w:rPr>
          <w:szCs w:val="20"/>
        </w:rPr>
        <w:t>[20.2.</w:t>
      </w:r>
      <w:r w:rsidR="007B6874">
        <w:rPr>
          <w:szCs w:val="20"/>
        </w:rPr>
        <w:t>91</w:t>
      </w:r>
      <w:r w:rsidRPr="00DC1885">
        <w:rPr>
          <w:szCs w:val="20"/>
        </w:rPr>
        <w:t>.11</w:t>
      </w:r>
      <w:r w:rsidR="00DB35D1">
        <w:rPr>
          <w:szCs w:val="20"/>
        </w:rPr>
        <w:t>3</w:t>
      </w:r>
      <w:r w:rsidRPr="00DC1885">
        <w:rPr>
          <w:szCs w:val="20"/>
        </w:rPr>
        <w:t xml:space="preserve"> NMAC - N, </w:t>
      </w:r>
      <w:r w:rsidR="005A4552">
        <w:rPr>
          <w:szCs w:val="20"/>
        </w:rPr>
        <w:t>8/1/2022</w:t>
      </w:r>
      <w:r w:rsidRPr="00DC1885">
        <w:rPr>
          <w:szCs w:val="20"/>
        </w:rPr>
        <w:t>]</w:t>
      </w:r>
    </w:p>
    <w:p w14:paraId="615AB6D8" w14:textId="77777777" w:rsidR="00A942B9" w:rsidRPr="00DC1885" w:rsidRDefault="00A942B9" w:rsidP="00DC1885">
      <w:pPr>
        <w:rPr>
          <w:szCs w:val="20"/>
        </w:rPr>
      </w:pPr>
    </w:p>
    <w:p w14:paraId="70255C13" w14:textId="2B9B116E" w:rsidR="00714FFF" w:rsidRPr="00DC1885" w:rsidRDefault="00714FFF" w:rsidP="00DC1885">
      <w:pPr>
        <w:rPr>
          <w:szCs w:val="20"/>
        </w:rPr>
      </w:pPr>
      <w:r w:rsidRPr="00DC1885">
        <w:rPr>
          <w:b/>
          <w:szCs w:val="20"/>
        </w:rPr>
        <w:t>20.2.</w:t>
      </w:r>
      <w:r w:rsidR="007B6874">
        <w:rPr>
          <w:b/>
          <w:szCs w:val="20"/>
        </w:rPr>
        <w:t>91</w:t>
      </w:r>
      <w:r w:rsidRPr="00DC1885">
        <w:rPr>
          <w:b/>
          <w:szCs w:val="20"/>
        </w:rPr>
        <w:t>.</w:t>
      </w:r>
      <w:r w:rsidR="00CB69C7" w:rsidRPr="00DC1885">
        <w:rPr>
          <w:b/>
          <w:szCs w:val="20"/>
        </w:rPr>
        <w:t>11</w:t>
      </w:r>
      <w:r w:rsidR="00DB35D1">
        <w:rPr>
          <w:b/>
          <w:szCs w:val="20"/>
        </w:rPr>
        <w:t>4</w:t>
      </w:r>
      <w:r w:rsidRPr="00DC1885">
        <w:rPr>
          <w:b/>
          <w:szCs w:val="20"/>
        </w:rPr>
        <w:tab/>
        <w:t>INSPECTIONS AND INFORMATION REQUESTS.</w:t>
      </w:r>
    </w:p>
    <w:p w14:paraId="573D8B85" w14:textId="11AC0F36" w:rsidR="00DB35D1" w:rsidRPr="00DC1885" w:rsidRDefault="00DB35D1" w:rsidP="00DB35D1">
      <w:pPr>
        <w:rPr>
          <w:szCs w:val="20"/>
        </w:rPr>
      </w:pPr>
      <w:r w:rsidRPr="00DC1885">
        <w:rPr>
          <w:b/>
          <w:szCs w:val="20"/>
        </w:rPr>
        <w:tab/>
      </w:r>
      <w:r>
        <w:rPr>
          <w:b/>
          <w:szCs w:val="20"/>
        </w:rPr>
        <w:t>A</w:t>
      </w:r>
      <w:r w:rsidRPr="00DC1885">
        <w:rPr>
          <w:b/>
          <w:szCs w:val="20"/>
        </w:rPr>
        <w:t>.</w:t>
      </w:r>
      <w:r w:rsidRPr="00DC1885">
        <w:rPr>
          <w:szCs w:val="20"/>
        </w:rPr>
        <w:tab/>
      </w:r>
      <w:r>
        <w:rPr>
          <w:szCs w:val="20"/>
        </w:rPr>
        <w:t>T</w:t>
      </w:r>
      <w:r w:rsidRPr="00DC1885">
        <w:rPr>
          <w:szCs w:val="20"/>
        </w:rPr>
        <w:t xml:space="preserve">he </w:t>
      </w:r>
      <w:r w:rsidR="00A41A2B">
        <w:rPr>
          <w:szCs w:val="20"/>
        </w:rPr>
        <w:t>d</w:t>
      </w:r>
      <w:r w:rsidR="00A41A2B" w:rsidRPr="00DC1885">
        <w:rPr>
          <w:szCs w:val="20"/>
        </w:rPr>
        <w:t xml:space="preserve">epartment </w:t>
      </w:r>
      <w:r w:rsidRPr="00DC1885">
        <w:rPr>
          <w:szCs w:val="20"/>
        </w:rPr>
        <w:t>may inspect new and used motor vehicle</w:t>
      </w:r>
      <w:r>
        <w:rPr>
          <w:szCs w:val="20"/>
        </w:rPr>
        <w:t>s</w:t>
      </w:r>
      <w:r w:rsidRPr="00DC1885">
        <w:rPr>
          <w:szCs w:val="20"/>
        </w:rPr>
        <w:t xml:space="preserve">, and may inspect and copy relevant, non-financial records, including records documenting </w:t>
      </w:r>
      <w:r w:rsidR="00400940">
        <w:rPr>
          <w:szCs w:val="20"/>
        </w:rPr>
        <w:t xml:space="preserve">motor </w:t>
      </w:r>
      <w:r w:rsidRPr="00DC1885">
        <w:rPr>
          <w:szCs w:val="20"/>
        </w:rPr>
        <w:t>vehicle origin, certification, delivery or sales, and any record of emission-related part repairs performed under warranty.</w:t>
      </w:r>
    </w:p>
    <w:p w14:paraId="6F1E55FD" w14:textId="60FE423A" w:rsidR="00DB35D1" w:rsidRPr="00DC1885" w:rsidRDefault="00DB35D1" w:rsidP="00DB35D1">
      <w:pPr>
        <w:rPr>
          <w:szCs w:val="20"/>
        </w:rPr>
      </w:pPr>
      <w:r w:rsidRPr="00DC1885">
        <w:rPr>
          <w:b/>
          <w:szCs w:val="20"/>
        </w:rPr>
        <w:tab/>
        <w:t>B.</w:t>
      </w:r>
      <w:r w:rsidRPr="00DC1885">
        <w:rPr>
          <w:szCs w:val="20"/>
        </w:rPr>
        <w:tab/>
      </w:r>
      <w:r>
        <w:rPr>
          <w:szCs w:val="20"/>
        </w:rPr>
        <w:t>T</w:t>
      </w:r>
      <w:r w:rsidRPr="00DC1885">
        <w:rPr>
          <w:szCs w:val="20"/>
        </w:rPr>
        <w:t xml:space="preserve">he </w:t>
      </w:r>
      <w:r w:rsidR="00A41A2B">
        <w:rPr>
          <w:szCs w:val="20"/>
        </w:rPr>
        <w:t>d</w:t>
      </w:r>
      <w:r w:rsidR="00A41A2B" w:rsidRPr="00DC1885">
        <w:rPr>
          <w:szCs w:val="20"/>
        </w:rPr>
        <w:t xml:space="preserve">epartment </w:t>
      </w:r>
      <w:r w:rsidRPr="00DC1885">
        <w:rPr>
          <w:szCs w:val="20"/>
        </w:rPr>
        <w:t>may require a dealer or rental car agency to submit</w:t>
      </w:r>
      <w:r>
        <w:rPr>
          <w:szCs w:val="20"/>
        </w:rPr>
        <w:t xml:space="preserve"> or may inspect and copy itself</w:t>
      </w:r>
      <w:r w:rsidRPr="00DC1885">
        <w:rPr>
          <w:szCs w:val="20"/>
        </w:rPr>
        <w:t xml:space="preserve"> relevant, non-financial documentation related to a motor vehicle subject or potentially subject to this part, except that </w:t>
      </w:r>
      <w:r w:rsidR="002B1FB6">
        <w:rPr>
          <w:szCs w:val="20"/>
        </w:rPr>
        <w:t>Subsection B of 20.2.91.114 NMAC</w:t>
      </w:r>
      <w:r w:rsidR="00FB7566">
        <w:rPr>
          <w:szCs w:val="20"/>
        </w:rPr>
        <w:t xml:space="preserve"> (Inspections and Information Requests)</w:t>
      </w:r>
      <w:r w:rsidRPr="00DC1885">
        <w:rPr>
          <w:szCs w:val="20"/>
        </w:rPr>
        <w:t xml:space="preserve"> shall not be construed to require the creation of a new record.</w:t>
      </w:r>
    </w:p>
    <w:p w14:paraId="7A90BF7E" w14:textId="11474376" w:rsidR="00714FFF" w:rsidRPr="00DC1885" w:rsidRDefault="00A942B9" w:rsidP="00DC1885">
      <w:pPr>
        <w:rPr>
          <w:szCs w:val="20"/>
        </w:rPr>
      </w:pPr>
      <w:r w:rsidRPr="00DC1885">
        <w:rPr>
          <w:szCs w:val="20"/>
        </w:rPr>
        <w:t>[20.2.</w:t>
      </w:r>
      <w:r w:rsidR="007B6874">
        <w:rPr>
          <w:szCs w:val="20"/>
        </w:rPr>
        <w:t>91</w:t>
      </w:r>
      <w:r w:rsidRPr="00DC1885">
        <w:rPr>
          <w:szCs w:val="20"/>
        </w:rPr>
        <w:t>.11</w:t>
      </w:r>
      <w:r w:rsidR="00DB35D1">
        <w:rPr>
          <w:szCs w:val="20"/>
        </w:rPr>
        <w:t>4</w:t>
      </w:r>
      <w:r w:rsidRPr="00DC1885">
        <w:rPr>
          <w:szCs w:val="20"/>
        </w:rPr>
        <w:t xml:space="preserve"> NMAC - N, </w:t>
      </w:r>
      <w:r w:rsidR="005A4552">
        <w:rPr>
          <w:szCs w:val="20"/>
        </w:rPr>
        <w:t>8/1/2022</w:t>
      </w:r>
      <w:r w:rsidRPr="00DC1885">
        <w:rPr>
          <w:szCs w:val="20"/>
        </w:rPr>
        <w:t>]</w:t>
      </w:r>
    </w:p>
    <w:p w14:paraId="2BAFB6D0" w14:textId="0F051EE9" w:rsidR="00BC4DC9" w:rsidRDefault="00BC4DC9" w:rsidP="00DC1885">
      <w:pPr>
        <w:rPr>
          <w:szCs w:val="20"/>
        </w:rPr>
      </w:pPr>
    </w:p>
    <w:p w14:paraId="64C86ABF" w14:textId="736C5BB5" w:rsidR="00B24954" w:rsidRPr="008D6504" w:rsidRDefault="00F03D49" w:rsidP="00B24954">
      <w:pPr>
        <w:rPr>
          <w:b/>
          <w:bCs/>
        </w:rPr>
      </w:pPr>
      <w:r w:rsidRPr="008D6504">
        <w:rPr>
          <w:b/>
          <w:szCs w:val="20"/>
        </w:rPr>
        <w:t>20.2.</w:t>
      </w:r>
      <w:r w:rsidR="007B6874" w:rsidRPr="008D6504">
        <w:rPr>
          <w:b/>
          <w:szCs w:val="20"/>
        </w:rPr>
        <w:t>91</w:t>
      </w:r>
      <w:r w:rsidRPr="008D6504">
        <w:rPr>
          <w:b/>
          <w:szCs w:val="20"/>
        </w:rPr>
        <w:t>.11</w:t>
      </w:r>
      <w:r w:rsidR="00DB35D1" w:rsidRPr="008D6504">
        <w:rPr>
          <w:b/>
          <w:szCs w:val="20"/>
        </w:rPr>
        <w:t>5</w:t>
      </w:r>
      <w:r w:rsidRPr="008D6504">
        <w:rPr>
          <w:b/>
          <w:szCs w:val="20"/>
        </w:rPr>
        <w:tab/>
      </w:r>
      <w:r w:rsidR="00B24954" w:rsidRPr="008D6504">
        <w:rPr>
          <w:b/>
          <w:bCs/>
        </w:rPr>
        <w:t>PROHIBITED</w:t>
      </w:r>
      <w:r w:rsidR="00DB35D1" w:rsidRPr="008D6504">
        <w:rPr>
          <w:rStyle w:val="normaltextrun"/>
          <w:b/>
          <w:bCs/>
          <w:szCs w:val="20"/>
          <w:shd w:val="clear" w:color="auto" w:fill="FFFFFF"/>
        </w:rPr>
        <w:t>.</w:t>
      </w:r>
      <w:r w:rsidR="00441036">
        <w:rPr>
          <w:rStyle w:val="tabchar"/>
          <w:rFonts w:ascii="Calibri" w:hAnsi="Calibri" w:cs="Calibri"/>
          <w:szCs w:val="20"/>
          <w:shd w:val="clear" w:color="auto" w:fill="FFFFFF"/>
        </w:rPr>
        <w:t xml:space="preserve">  </w:t>
      </w:r>
      <w:r w:rsidR="00DB35D1" w:rsidRPr="008D6504">
        <w:rPr>
          <w:rStyle w:val="normaltextrun"/>
          <w:szCs w:val="20"/>
          <w:shd w:val="clear" w:color="auto" w:fill="FFFFFF"/>
        </w:rPr>
        <w:t>Failure to comply with the</w:t>
      </w:r>
      <w:r w:rsidR="004766DB">
        <w:rPr>
          <w:rStyle w:val="normaltextrun"/>
          <w:szCs w:val="20"/>
          <w:shd w:val="clear" w:color="auto" w:fill="FFFFFF"/>
        </w:rPr>
        <w:t xml:space="preserve"> </w:t>
      </w:r>
      <w:r w:rsidR="00DB35D1" w:rsidRPr="008D6504">
        <w:rPr>
          <w:rStyle w:val="normaltextrun"/>
          <w:szCs w:val="20"/>
          <w:shd w:val="clear" w:color="auto" w:fill="FFFFFF"/>
        </w:rPr>
        <w:t>emission</w:t>
      </w:r>
      <w:r w:rsidR="005B4027">
        <w:rPr>
          <w:rStyle w:val="normaltextrun"/>
          <w:szCs w:val="20"/>
          <w:shd w:val="clear" w:color="auto" w:fill="FFFFFF"/>
        </w:rPr>
        <w:t xml:space="preserve"> </w:t>
      </w:r>
      <w:r w:rsidR="00DB35D1" w:rsidRPr="008D6504">
        <w:rPr>
          <w:rStyle w:val="normaltextrun"/>
          <w:szCs w:val="20"/>
          <w:shd w:val="clear" w:color="auto" w:fill="FFFFFF"/>
        </w:rPr>
        <w:t>standards, recordkeeping, reporting or other requirements of this part within the timeframes specified shall constitute a violation of this part subject to enforcement action under Section 74-2-12 NMSA 1978</w:t>
      </w:r>
      <w:r w:rsidR="0047215F">
        <w:rPr>
          <w:rStyle w:val="normaltextrun"/>
          <w:szCs w:val="20"/>
          <w:shd w:val="clear" w:color="auto" w:fill="FFFFFF"/>
        </w:rPr>
        <w:t>.</w:t>
      </w:r>
    </w:p>
    <w:p w14:paraId="6F840945" w14:textId="5BB97A74" w:rsidR="00DF6E8A" w:rsidRPr="008D6504" w:rsidRDefault="00DF6E8A" w:rsidP="00DB35D1">
      <w:pPr>
        <w:rPr>
          <w:szCs w:val="20"/>
        </w:rPr>
      </w:pPr>
      <w:r w:rsidRPr="008D6504">
        <w:rPr>
          <w:szCs w:val="20"/>
        </w:rPr>
        <w:t>[20.2.91.11</w:t>
      </w:r>
      <w:r w:rsidR="00DB35D1" w:rsidRPr="008D6504">
        <w:rPr>
          <w:szCs w:val="20"/>
        </w:rPr>
        <w:t>5</w:t>
      </w:r>
      <w:r w:rsidRPr="008D6504">
        <w:rPr>
          <w:szCs w:val="20"/>
        </w:rPr>
        <w:t xml:space="preserve"> NMAC - N, </w:t>
      </w:r>
      <w:r w:rsidR="005A4552" w:rsidRPr="008D6504">
        <w:rPr>
          <w:szCs w:val="20"/>
        </w:rPr>
        <w:t>8/1/2022</w:t>
      </w:r>
      <w:r w:rsidRPr="008D6504">
        <w:rPr>
          <w:szCs w:val="20"/>
        </w:rPr>
        <w:t>]</w:t>
      </w:r>
    </w:p>
    <w:p w14:paraId="60F19872" w14:textId="77777777" w:rsidR="00BC4DC9" w:rsidRPr="008D6504" w:rsidRDefault="00BC4DC9" w:rsidP="00DC1885">
      <w:pPr>
        <w:rPr>
          <w:szCs w:val="20"/>
        </w:rPr>
      </w:pPr>
    </w:p>
    <w:p w14:paraId="05864D5E" w14:textId="4399612D" w:rsidR="00DB35D1" w:rsidRPr="00F563A2" w:rsidRDefault="00DB35D1" w:rsidP="00DB35D1">
      <w:pPr>
        <w:rPr>
          <w:b/>
          <w:szCs w:val="20"/>
        </w:rPr>
      </w:pPr>
      <w:r w:rsidRPr="00F563A2">
        <w:rPr>
          <w:b/>
          <w:szCs w:val="20"/>
        </w:rPr>
        <w:t>20.2.91.116</w:t>
      </w:r>
      <w:r w:rsidRPr="00F563A2">
        <w:rPr>
          <w:b/>
          <w:szCs w:val="20"/>
        </w:rPr>
        <w:tab/>
        <w:t>NEW MEXICO MOTOR VEHICLE DIVISION</w:t>
      </w:r>
      <w:r>
        <w:rPr>
          <w:b/>
          <w:szCs w:val="20"/>
        </w:rPr>
        <w:t>.</w:t>
      </w:r>
    </w:p>
    <w:p w14:paraId="0C52B092" w14:textId="7200E452" w:rsidR="00DB35D1" w:rsidRDefault="00DB35D1" w:rsidP="00DB35D1">
      <w:r>
        <w:rPr>
          <w:szCs w:val="20"/>
        </w:rPr>
        <w:tab/>
      </w:r>
      <w:r w:rsidRPr="00F563A2">
        <w:rPr>
          <w:b/>
          <w:szCs w:val="20"/>
        </w:rPr>
        <w:t>A.</w:t>
      </w:r>
      <w:r>
        <w:rPr>
          <w:szCs w:val="20"/>
        </w:rPr>
        <w:t xml:space="preserve"> </w:t>
      </w:r>
      <w:r>
        <w:rPr>
          <w:szCs w:val="20"/>
        </w:rPr>
        <w:tab/>
      </w:r>
      <w:r>
        <w:t xml:space="preserve">The director shall enter into a binding agreement with the New Mexico </w:t>
      </w:r>
      <w:r w:rsidR="004C695F">
        <w:t xml:space="preserve">motor vehicle division </w:t>
      </w:r>
      <w:r>
        <w:t xml:space="preserve">whereby motor vehicles covered by this part and registered with the New Mexico </w:t>
      </w:r>
      <w:r w:rsidR="004C695F">
        <w:t xml:space="preserve">motor vehicle division </w:t>
      </w:r>
      <w:r w:rsidR="00A94A37">
        <w:t xml:space="preserve">shall </w:t>
      </w:r>
      <w:r>
        <w:t>only be eligible for registration if the motor vehicle complies with this part.</w:t>
      </w:r>
    </w:p>
    <w:p w14:paraId="5B4C84F7" w14:textId="5A8F8866" w:rsidR="00DB35D1" w:rsidRDefault="00DB35D1" w:rsidP="00DB35D1">
      <w:pPr>
        <w:ind w:firstLine="720"/>
        <w:rPr>
          <w:szCs w:val="20"/>
        </w:rPr>
      </w:pPr>
      <w:r>
        <w:rPr>
          <w:b/>
        </w:rPr>
        <w:t>B</w:t>
      </w:r>
      <w:r w:rsidRPr="00F563A2">
        <w:rPr>
          <w:b/>
        </w:rPr>
        <w:t>.</w:t>
      </w:r>
      <w:r>
        <w:t xml:space="preserve"> </w:t>
      </w:r>
      <w:r>
        <w:tab/>
        <w:t xml:space="preserve">Nothing in </w:t>
      </w:r>
      <w:r w:rsidR="00DD7BC4">
        <w:t>20.2.91.116 NMAC</w:t>
      </w:r>
      <w:r>
        <w:t xml:space="preserve"> </w:t>
      </w:r>
      <w:r w:rsidR="00FB7566">
        <w:t xml:space="preserve">(New Mexico Motor Vehicle Division) </w:t>
      </w:r>
      <w:r>
        <w:t xml:space="preserve">shall be construed to prevent the environmental improvement board or the department from utilizing any other enforcement mechanisms granted to them pursuant to this </w:t>
      </w:r>
      <w:r w:rsidR="0077520D">
        <w:t xml:space="preserve">part </w:t>
      </w:r>
      <w:r>
        <w:t>or the New Mexico Air Quality Control Act, Sections 74-2-1 through 74-2-17, NMSA 1978.</w:t>
      </w:r>
    </w:p>
    <w:p w14:paraId="2195CCDA" w14:textId="66630703" w:rsidR="00DB35D1" w:rsidRDefault="00DB35D1" w:rsidP="00DB35D1">
      <w:pPr>
        <w:rPr>
          <w:szCs w:val="20"/>
        </w:rPr>
      </w:pPr>
      <w:r w:rsidRPr="00DC1885">
        <w:rPr>
          <w:szCs w:val="20"/>
        </w:rPr>
        <w:t>[20.2.</w:t>
      </w:r>
      <w:r>
        <w:rPr>
          <w:szCs w:val="20"/>
        </w:rPr>
        <w:t>91</w:t>
      </w:r>
      <w:r w:rsidRPr="00DC1885">
        <w:rPr>
          <w:szCs w:val="20"/>
        </w:rPr>
        <w:t>.11</w:t>
      </w:r>
      <w:r>
        <w:rPr>
          <w:szCs w:val="20"/>
        </w:rPr>
        <w:t>6</w:t>
      </w:r>
      <w:r w:rsidRPr="00DC1885">
        <w:rPr>
          <w:szCs w:val="20"/>
        </w:rPr>
        <w:t xml:space="preserve"> NMAC - N, </w:t>
      </w:r>
      <w:r>
        <w:rPr>
          <w:szCs w:val="20"/>
        </w:rPr>
        <w:t>8/1/2022</w:t>
      </w:r>
      <w:r w:rsidRPr="00DC1885">
        <w:rPr>
          <w:szCs w:val="20"/>
        </w:rPr>
        <w:t>]</w:t>
      </w:r>
    </w:p>
    <w:p w14:paraId="5CA124A5" w14:textId="2D07BA10" w:rsidR="00DB35D1" w:rsidRDefault="00DB35D1" w:rsidP="00DB35D1">
      <w:pPr>
        <w:rPr>
          <w:szCs w:val="20"/>
        </w:rPr>
      </w:pPr>
    </w:p>
    <w:p w14:paraId="1C79D5C6" w14:textId="77777777" w:rsidR="00DB35D1" w:rsidRDefault="00DB35D1" w:rsidP="00DB35D1">
      <w:pPr>
        <w:rPr>
          <w:szCs w:val="20"/>
        </w:rPr>
      </w:pPr>
    </w:p>
    <w:p w14:paraId="4C824939" w14:textId="40F0DD87" w:rsidR="00DC1885" w:rsidRPr="00DC1885" w:rsidRDefault="00714FFF" w:rsidP="00DC1885">
      <w:pPr>
        <w:rPr>
          <w:szCs w:val="20"/>
        </w:rPr>
      </w:pPr>
      <w:r w:rsidRPr="00DC1885">
        <w:rPr>
          <w:b/>
          <w:szCs w:val="20"/>
        </w:rPr>
        <w:t>HISTORY OF 20.2.</w:t>
      </w:r>
      <w:r w:rsidR="00DF6E8A">
        <w:rPr>
          <w:b/>
          <w:szCs w:val="20"/>
        </w:rPr>
        <w:t>91</w:t>
      </w:r>
      <w:r w:rsidR="00DF6E8A" w:rsidRPr="00DC1885">
        <w:rPr>
          <w:b/>
          <w:szCs w:val="20"/>
        </w:rPr>
        <w:t xml:space="preserve"> </w:t>
      </w:r>
      <w:r w:rsidRPr="00DC1885">
        <w:rPr>
          <w:b/>
          <w:szCs w:val="20"/>
        </w:rPr>
        <w:t>NMAC</w:t>
      </w:r>
      <w:r w:rsidRPr="00DC1885">
        <w:rPr>
          <w:szCs w:val="20"/>
        </w:rPr>
        <w:t xml:space="preserve"> </w:t>
      </w:r>
      <w:r w:rsidRPr="008D6504">
        <w:rPr>
          <w:b/>
          <w:bCs/>
          <w:szCs w:val="20"/>
        </w:rPr>
        <w:t xml:space="preserve"> [RESERVED]</w:t>
      </w:r>
    </w:p>
    <w:sectPr w:rsidR="00DC1885" w:rsidRPr="00DC1885" w:rsidSect="00CB5938">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B7BA" w14:textId="77777777" w:rsidR="00126120" w:rsidRDefault="00126120">
      <w:r>
        <w:separator/>
      </w:r>
    </w:p>
  </w:endnote>
  <w:endnote w:type="continuationSeparator" w:id="0">
    <w:p w14:paraId="568F2EA4" w14:textId="77777777" w:rsidR="00126120" w:rsidRDefault="00126120">
      <w:r>
        <w:continuationSeparator/>
      </w:r>
    </w:p>
  </w:endnote>
  <w:endnote w:type="continuationNotice" w:id="1">
    <w:p w14:paraId="050D9CFC" w14:textId="77777777" w:rsidR="00126120" w:rsidRDefault="00126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B14B" w14:textId="77777777" w:rsidR="000D1C01" w:rsidRDefault="000D1C01" w:rsidP="008B56A9">
    <w:pPr>
      <w:framePr w:wrap="around" w:vAnchor="text" w:hAnchor="margin" w:xAlign="right" w:y="1"/>
    </w:pPr>
    <w:r>
      <w:fldChar w:fldCharType="begin"/>
    </w:r>
    <w:r>
      <w:instrText xml:space="preserve">PAGE  </w:instrText>
    </w:r>
    <w:r>
      <w:fldChar w:fldCharType="end"/>
    </w:r>
  </w:p>
  <w:p w14:paraId="24484DC2" w14:textId="77777777" w:rsidR="000D1C01" w:rsidRDefault="000D1C01" w:rsidP="00016F8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21CBC" w14:textId="77777777" w:rsidR="000D1C01" w:rsidRPr="00016F8C" w:rsidRDefault="000D1C01" w:rsidP="008B56A9">
    <w:pPr>
      <w:framePr w:wrap="around" w:vAnchor="text" w:hAnchor="margin" w:xAlign="right" w:y="1"/>
      <w:rPr>
        <w:szCs w:val="20"/>
      </w:rPr>
    </w:pPr>
    <w:r w:rsidRPr="00016F8C">
      <w:rPr>
        <w:szCs w:val="20"/>
      </w:rPr>
      <w:fldChar w:fldCharType="begin"/>
    </w:r>
    <w:r w:rsidRPr="00016F8C">
      <w:rPr>
        <w:szCs w:val="20"/>
      </w:rPr>
      <w:instrText xml:space="preserve">PAGE  </w:instrText>
    </w:r>
    <w:r w:rsidRPr="00016F8C">
      <w:rPr>
        <w:szCs w:val="20"/>
      </w:rPr>
      <w:fldChar w:fldCharType="separate"/>
    </w:r>
    <w:r w:rsidR="00D12910">
      <w:rPr>
        <w:noProof/>
        <w:szCs w:val="20"/>
      </w:rPr>
      <w:t>2</w:t>
    </w:r>
    <w:r w:rsidRPr="00016F8C">
      <w:rPr>
        <w:szCs w:val="20"/>
      </w:rPr>
      <w:fldChar w:fldCharType="end"/>
    </w:r>
  </w:p>
  <w:p w14:paraId="4915039B" w14:textId="557314CE" w:rsidR="000D1C01" w:rsidRPr="00016F8C" w:rsidRDefault="0020465B" w:rsidP="00016F8C">
    <w:pPr>
      <w:ind w:right="360"/>
      <w:rPr>
        <w:szCs w:val="20"/>
      </w:rPr>
    </w:pPr>
    <w:r>
      <w:rPr>
        <w:szCs w:val="20"/>
      </w:rPr>
      <w:t xml:space="preserve">Discussion Draft Rule for </w:t>
    </w:r>
    <w:r w:rsidR="000D1C01" w:rsidRPr="00016F8C">
      <w:rPr>
        <w:szCs w:val="20"/>
      </w:rPr>
      <w:t>20.2.</w:t>
    </w:r>
    <w:r w:rsidR="008D7D52">
      <w:rPr>
        <w:szCs w:val="20"/>
      </w:rPr>
      <w:t>91</w:t>
    </w:r>
    <w:r w:rsidR="000D1C01" w:rsidRPr="00016F8C">
      <w:rPr>
        <w:szCs w:val="20"/>
      </w:rPr>
      <w:t xml:space="preserve"> NMAC</w:t>
    </w:r>
    <w:r>
      <w:rPr>
        <w:szCs w:val="20"/>
      </w:rPr>
      <w:t>, Released 10/2</w:t>
    </w:r>
    <w:r w:rsidR="00804ADD">
      <w:rPr>
        <w:szCs w:val="20"/>
      </w:rPr>
      <w:t>6</w:t>
    </w:r>
    <w:r>
      <w:rPr>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06CD3" w14:textId="77777777" w:rsidR="00126120" w:rsidRDefault="00126120">
      <w:r>
        <w:separator/>
      </w:r>
    </w:p>
  </w:footnote>
  <w:footnote w:type="continuationSeparator" w:id="0">
    <w:p w14:paraId="2401D52D" w14:textId="77777777" w:rsidR="00126120" w:rsidRDefault="00126120">
      <w:r>
        <w:continuationSeparator/>
      </w:r>
    </w:p>
  </w:footnote>
  <w:footnote w:type="continuationNotice" w:id="1">
    <w:p w14:paraId="61B337CB" w14:textId="77777777" w:rsidR="00126120" w:rsidRDefault="001261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22D"/>
    <w:multiLevelType w:val="hybridMultilevel"/>
    <w:tmpl w:val="1BF26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83936"/>
    <w:multiLevelType w:val="hybridMultilevel"/>
    <w:tmpl w:val="FDF4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B6D73"/>
    <w:multiLevelType w:val="hybridMultilevel"/>
    <w:tmpl w:val="ACC0D342"/>
    <w:lvl w:ilvl="0" w:tplc="43E4DDEC">
      <w:start w:val="1"/>
      <w:numFmt w:val="decimal"/>
      <w:lvlText w:val="%1."/>
      <w:lvlJc w:val="left"/>
      <w:pPr>
        <w:ind w:left="1080" w:hanging="720"/>
      </w:pPr>
      <w:rPr>
        <w:rFonts w:hint="default"/>
      </w:rPr>
    </w:lvl>
    <w:lvl w:ilvl="1" w:tplc="23DAD17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tt, Neal, NMENV">
    <w15:presenceInfo w15:providerId="AD" w15:userId="S::Neal.Butt@state.nm.us::83f66b62-e78b-4d91-8ac0-ae57125e03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3MzextDQyNTMzNjRX0lEKTi0uzszPAykwNK4FAPphGpAtAAAA"/>
  </w:docVars>
  <w:rsids>
    <w:rsidRoot w:val="00714FFF"/>
    <w:rsid w:val="000018F9"/>
    <w:rsid w:val="000025D1"/>
    <w:rsid w:val="00002A3F"/>
    <w:rsid w:val="00003416"/>
    <w:rsid w:val="00005799"/>
    <w:rsid w:val="0000615D"/>
    <w:rsid w:val="00006332"/>
    <w:rsid w:val="00010895"/>
    <w:rsid w:val="000131B5"/>
    <w:rsid w:val="00013B3D"/>
    <w:rsid w:val="00013C08"/>
    <w:rsid w:val="00014237"/>
    <w:rsid w:val="00015720"/>
    <w:rsid w:val="0001621D"/>
    <w:rsid w:val="00016F8C"/>
    <w:rsid w:val="00017FFD"/>
    <w:rsid w:val="00020532"/>
    <w:rsid w:val="00021246"/>
    <w:rsid w:val="000212B9"/>
    <w:rsid w:val="0002195C"/>
    <w:rsid w:val="00022A8D"/>
    <w:rsid w:val="0002332E"/>
    <w:rsid w:val="0002484C"/>
    <w:rsid w:val="00025597"/>
    <w:rsid w:val="00025C4D"/>
    <w:rsid w:val="000272E9"/>
    <w:rsid w:val="00030804"/>
    <w:rsid w:val="00030EC9"/>
    <w:rsid w:val="000311D8"/>
    <w:rsid w:val="000334E5"/>
    <w:rsid w:val="000344E1"/>
    <w:rsid w:val="0003583D"/>
    <w:rsid w:val="00035B41"/>
    <w:rsid w:val="00036E66"/>
    <w:rsid w:val="000370FD"/>
    <w:rsid w:val="00037C1D"/>
    <w:rsid w:val="00040AA6"/>
    <w:rsid w:val="0004110B"/>
    <w:rsid w:val="00041C1D"/>
    <w:rsid w:val="000422EF"/>
    <w:rsid w:val="00042A95"/>
    <w:rsid w:val="000442A3"/>
    <w:rsid w:val="00044DFA"/>
    <w:rsid w:val="00044F11"/>
    <w:rsid w:val="00045BC8"/>
    <w:rsid w:val="00046279"/>
    <w:rsid w:val="000478D0"/>
    <w:rsid w:val="000501DD"/>
    <w:rsid w:val="0005188F"/>
    <w:rsid w:val="00052BA2"/>
    <w:rsid w:val="00052EB3"/>
    <w:rsid w:val="000545C4"/>
    <w:rsid w:val="00057C48"/>
    <w:rsid w:val="00057FD8"/>
    <w:rsid w:val="00060F57"/>
    <w:rsid w:val="00064885"/>
    <w:rsid w:val="00065037"/>
    <w:rsid w:val="00065DD3"/>
    <w:rsid w:val="00066BB3"/>
    <w:rsid w:val="00070477"/>
    <w:rsid w:val="00070C59"/>
    <w:rsid w:val="000737B2"/>
    <w:rsid w:val="00073909"/>
    <w:rsid w:val="00075B5A"/>
    <w:rsid w:val="00076307"/>
    <w:rsid w:val="00076415"/>
    <w:rsid w:val="00076593"/>
    <w:rsid w:val="00076CA0"/>
    <w:rsid w:val="00076DEF"/>
    <w:rsid w:val="000801E8"/>
    <w:rsid w:val="00080961"/>
    <w:rsid w:val="00080A58"/>
    <w:rsid w:val="00080CE0"/>
    <w:rsid w:val="00083182"/>
    <w:rsid w:val="000836EB"/>
    <w:rsid w:val="00084335"/>
    <w:rsid w:val="00086A83"/>
    <w:rsid w:val="00086C70"/>
    <w:rsid w:val="000873B6"/>
    <w:rsid w:val="00087D14"/>
    <w:rsid w:val="000901AA"/>
    <w:rsid w:val="000919A9"/>
    <w:rsid w:val="00092BCD"/>
    <w:rsid w:val="00093C1D"/>
    <w:rsid w:val="00093FBB"/>
    <w:rsid w:val="00096048"/>
    <w:rsid w:val="000A042D"/>
    <w:rsid w:val="000A0ED6"/>
    <w:rsid w:val="000A3194"/>
    <w:rsid w:val="000A36D5"/>
    <w:rsid w:val="000A3CEA"/>
    <w:rsid w:val="000A4A4B"/>
    <w:rsid w:val="000A5240"/>
    <w:rsid w:val="000A6EFF"/>
    <w:rsid w:val="000B0C60"/>
    <w:rsid w:val="000B0E25"/>
    <w:rsid w:val="000B0E76"/>
    <w:rsid w:val="000B14F0"/>
    <w:rsid w:val="000B26BA"/>
    <w:rsid w:val="000B2F1A"/>
    <w:rsid w:val="000B41A1"/>
    <w:rsid w:val="000B4544"/>
    <w:rsid w:val="000B4791"/>
    <w:rsid w:val="000B6478"/>
    <w:rsid w:val="000B6565"/>
    <w:rsid w:val="000B7229"/>
    <w:rsid w:val="000C0A53"/>
    <w:rsid w:val="000C1316"/>
    <w:rsid w:val="000C2103"/>
    <w:rsid w:val="000C231A"/>
    <w:rsid w:val="000C2B89"/>
    <w:rsid w:val="000C34AD"/>
    <w:rsid w:val="000C3DA5"/>
    <w:rsid w:val="000C4662"/>
    <w:rsid w:val="000C46BD"/>
    <w:rsid w:val="000C4F9D"/>
    <w:rsid w:val="000C509B"/>
    <w:rsid w:val="000C5880"/>
    <w:rsid w:val="000C61F3"/>
    <w:rsid w:val="000C6B28"/>
    <w:rsid w:val="000C6CE8"/>
    <w:rsid w:val="000C74CF"/>
    <w:rsid w:val="000C7549"/>
    <w:rsid w:val="000D014B"/>
    <w:rsid w:val="000D1B39"/>
    <w:rsid w:val="000D1C01"/>
    <w:rsid w:val="000D1E6B"/>
    <w:rsid w:val="000D2621"/>
    <w:rsid w:val="000D3468"/>
    <w:rsid w:val="000D53D9"/>
    <w:rsid w:val="000D6ED9"/>
    <w:rsid w:val="000D70FE"/>
    <w:rsid w:val="000D71DC"/>
    <w:rsid w:val="000E27DD"/>
    <w:rsid w:val="000E3294"/>
    <w:rsid w:val="000E3924"/>
    <w:rsid w:val="000E4FB2"/>
    <w:rsid w:val="000E5720"/>
    <w:rsid w:val="000E5874"/>
    <w:rsid w:val="000F0FBB"/>
    <w:rsid w:val="000F1450"/>
    <w:rsid w:val="000F1804"/>
    <w:rsid w:val="000F1947"/>
    <w:rsid w:val="000F2597"/>
    <w:rsid w:val="000F34EE"/>
    <w:rsid w:val="000F5F3B"/>
    <w:rsid w:val="000F6C3A"/>
    <w:rsid w:val="001002B6"/>
    <w:rsid w:val="00102714"/>
    <w:rsid w:val="001032BB"/>
    <w:rsid w:val="0010430D"/>
    <w:rsid w:val="001058A2"/>
    <w:rsid w:val="00106CBC"/>
    <w:rsid w:val="00107466"/>
    <w:rsid w:val="00107E70"/>
    <w:rsid w:val="00110895"/>
    <w:rsid w:val="00110CE0"/>
    <w:rsid w:val="00111065"/>
    <w:rsid w:val="00111321"/>
    <w:rsid w:val="0011190D"/>
    <w:rsid w:val="0011221B"/>
    <w:rsid w:val="00112EC7"/>
    <w:rsid w:val="00113DCB"/>
    <w:rsid w:val="00115B0B"/>
    <w:rsid w:val="001163C0"/>
    <w:rsid w:val="0011786A"/>
    <w:rsid w:val="00120845"/>
    <w:rsid w:val="00121A1D"/>
    <w:rsid w:val="0012277B"/>
    <w:rsid w:val="001241FA"/>
    <w:rsid w:val="0012440B"/>
    <w:rsid w:val="00126120"/>
    <w:rsid w:val="0012666B"/>
    <w:rsid w:val="00126B51"/>
    <w:rsid w:val="0013106D"/>
    <w:rsid w:val="00132E60"/>
    <w:rsid w:val="00135168"/>
    <w:rsid w:val="00135889"/>
    <w:rsid w:val="0013726B"/>
    <w:rsid w:val="001378CF"/>
    <w:rsid w:val="00140D51"/>
    <w:rsid w:val="00141ABC"/>
    <w:rsid w:val="001448FA"/>
    <w:rsid w:val="001468F3"/>
    <w:rsid w:val="00146BCE"/>
    <w:rsid w:val="00147BB8"/>
    <w:rsid w:val="0015007B"/>
    <w:rsid w:val="00151E69"/>
    <w:rsid w:val="00152177"/>
    <w:rsid w:val="00152602"/>
    <w:rsid w:val="00153E03"/>
    <w:rsid w:val="001544A4"/>
    <w:rsid w:val="00154995"/>
    <w:rsid w:val="0016013A"/>
    <w:rsid w:val="0016031C"/>
    <w:rsid w:val="0016166C"/>
    <w:rsid w:val="00162878"/>
    <w:rsid w:val="00163788"/>
    <w:rsid w:val="0016580C"/>
    <w:rsid w:val="0016605A"/>
    <w:rsid w:val="00166197"/>
    <w:rsid w:val="0016754D"/>
    <w:rsid w:val="00167C0C"/>
    <w:rsid w:val="001702CB"/>
    <w:rsid w:val="00171415"/>
    <w:rsid w:val="00171EAD"/>
    <w:rsid w:val="00172BC7"/>
    <w:rsid w:val="001732AF"/>
    <w:rsid w:val="00173424"/>
    <w:rsid w:val="00173503"/>
    <w:rsid w:val="00173976"/>
    <w:rsid w:val="00174905"/>
    <w:rsid w:val="00174ECB"/>
    <w:rsid w:val="0017579E"/>
    <w:rsid w:val="00175B92"/>
    <w:rsid w:val="00175D4E"/>
    <w:rsid w:val="00176723"/>
    <w:rsid w:val="00177EB5"/>
    <w:rsid w:val="0018029C"/>
    <w:rsid w:val="001811CC"/>
    <w:rsid w:val="00181942"/>
    <w:rsid w:val="00181AB2"/>
    <w:rsid w:val="00182927"/>
    <w:rsid w:val="00183B65"/>
    <w:rsid w:val="00184680"/>
    <w:rsid w:val="001846AC"/>
    <w:rsid w:val="001854EE"/>
    <w:rsid w:val="001869C3"/>
    <w:rsid w:val="00186F1C"/>
    <w:rsid w:val="00187500"/>
    <w:rsid w:val="00190C15"/>
    <w:rsid w:val="001911FE"/>
    <w:rsid w:val="0019139B"/>
    <w:rsid w:val="00191400"/>
    <w:rsid w:val="001922BC"/>
    <w:rsid w:val="001942D8"/>
    <w:rsid w:val="00194997"/>
    <w:rsid w:val="00194DF9"/>
    <w:rsid w:val="00194E5D"/>
    <w:rsid w:val="001958BB"/>
    <w:rsid w:val="00195A65"/>
    <w:rsid w:val="00195FDD"/>
    <w:rsid w:val="001A1540"/>
    <w:rsid w:val="001A1541"/>
    <w:rsid w:val="001A2032"/>
    <w:rsid w:val="001A3519"/>
    <w:rsid w:val="001A5BEE"/>
    <w:rsid w:val="001A6689"/>
    <w:rsid w:val="001A774F"/>
    <w:rsid w:val="001B1B78"/>
    <w:rsid w:val="001B2F05"/>
    <w:rsid w:val="001B33A9"/>
    <w:rsid w:val="001B58A6"/>
    <w:rsid w:val="001B5C26"/>
    <w:rsid w:val="001B5DF4"/>
    <w:rsid w:val="001B66F8"/>
    <w:rsid w:val="001B6E7D"/>
    <w:rsid w:val="001B77FA"/>
    <w:rsid w:val="001C0E9E"/>
    <w:rsid w:val="001C1260"/>
    <w:rsid w:val="001C5140"/>
    <w:rsid w:val="001C555F"/>
    <w:rsid w:val="001C67E0"/>
    <w:rsid w:val="001C6B79"/>
    <w:rsid w:val="001C6E52"/>
    <w:rsid w:val="001C7735"/>
    <w:rsid w:val="001C7F2B"/>
    <w:rsid w:val="001D04E8"/>
    <w:rsid w:val="001D0875"/>
    <w:rsid w:val="001D1A38"/>
    <w:rsid w:val="001D3A04"/>
    <w:rsid w:val="001D4FF7"/>
    <w:rsid w:val="001D66EC"/>
    <w:rsid w:val="001D6A17"/>
    <w:rsid w:val="001E0939"/>
    <w:rsid w:val="001E0B6A"/>
    <w:rsid w:val="001E1C15"/>
    <w:rsid w:val="001E1DF8"/>
    <w:rsid w:val="001E573A"/>
    <w:rsid w:val="001E618D"/>
    <w:rsid w:val="001E70F1"/>
    <w:rsid w:val="001E71A4"/>
    <w:rsid w:val="001E7829"/>
    <w:rsid w:val="001F4F6F"/>
    <w:rsid w:val="001F5C5A"/>
    <w:rsid w:val="001F6964"/>
    <w:rsid w:val="001F73DD"/>
    <w:rsid w:val="0020169B"/>
    <w:rsid w:val="00201941"/>
    <w:rsid w:val="0020199C"/>
    <w:rsid w:val="00202475"/>
    <w:rsid w:val="002027DF"/>
    <w:rsid w:val="00203472"/>
    <w:rsid w:val="00203DC1"/>
    <w:rsid w:val="0020465B"/>
    <w:rsid w:val="00204F69"/>
    <w:rsid w:val="00206854"/>
    <w:rsid w:val="00207215"/>
    <w:rsid w:val="00207525"/>
    <w:rsid w:val="00210205"/>
    <w:rsid w:val="0021050F"/>
    <w:rsid w:val="002131FD"/>
    <w:rsid w:val="00213EE3"/>
    <w:rsid w:val="0021513E"/>
    <w:rsid w:val="0021602C"/>
    <w:rsid w:val="00216B88"/>
    <w:rsid w:val="00216D0F"/>
    <w:rsid w:val="00217D8C"/>
    <w:rsid w:val="002200DF"/>
    <w:rsid w:val="00220365"/>
    <w:rsid w:val="00220C44"/>
    <w:rsid w:val="00221627"/>
    <w:rsid w:val="00221A6C"/>
    <w:rsid w:val="00221D4B"/>
    <w:rsid w:val="00222405"/>
    <w:rsid w:val="0022306D"/>
    <w:rsid w:val="00223365"/>
    <w:rsid w:val="002237BC"/>
    <w:rsid w:val="00223B54"/>
    <w:rsid w:val="0022417B"/>
    <w:rsid w:val="00227BEC"/>
    <w:rsid w:val="00231695"/>
    <w:rsid w:val="002322A9"/>
    <w:rsid w:val="002325DC"/>
    <w:rsid w:val="00232897"/>
    <w:rsid w:val="00233025"/>
    <w:rsid w:val="00233AC9"/>
    <w:rsid w:val="00233EED"/>
    <w:rsid w:val="0023751F"/>
    <w:rsid w:val="002376FF"/>
    <w:rsid w:val="00240912"/>
    <w:rsid w:val="00241929"/>
    <w:rsid w:val="00242362"/>
    <w:rsid w:val="00242497"/>
    <w:rsid w:val="00243C3A"/>
    <w:rsid w:val="00244140"/>
    <w:rsid w:val="00245127"/>
    <w:rsid w:val="002474B7"/>
    <w:rsid w:val="00250D66"/>
    <w:rsid w:val="00254E5F"/>
    <w:rsid w:val="00255C00"/>
    <w:rsid w:val="002577F3"/>
    <w:rsid w:val="00257F87"/>
    <w:rsid w:val="0026122E"/>
    <w:rsid w:val="00261CAE"/>
    <w:rsid w:val="0026247D"/>
    <w:rsid w:val="002625CB"/>
    <w:rsid w:val="0026367A"/>
    <w:rsid w:val="00264198"/>
    <w:rsid w:val="00264643"/>
    <w:rsid w:val="002647F5"/>
    <w:rsid w:val="00264A73"/>
    <w:rsid w:val="0026551E"/>
    <w:rsid w:val="00265E2D"/>
    <w:rsid w:val="002668B3"/>
    <w:rsid w:val="00270D84"/>
    <w:rsid w:val="00271846"/>
    <w:rsid w:val="00271C89"/>
    <w:rsid w:val="0027229D"/>
    <w:rsid w:val="002724E2"/>
    <w:rsid w:val="0027277D"/>
    <w:rsid w:val="00272C2A"/>
    <w:rsid w:val="00272E5D"/>
    <w:rsid w:val="00272E92"/>
    <w:rsid w:val="00273946"/>
    <w:rsid w:val="002748A9"/>
    <w:rsid w:val="00275777"/>
    <w:rsid w:val="00275EDF"/>
    <w:rsid w:val="00276A9E"/>
    <w:rsid w:val="00277284"/>
    <w:rsid w:val="002773CE"/>
    <w:rsid w:val="00280725"/>
    <w:rsid w:val="00280FD1"/>
    <w:rsid w:val="002816FF"/>
    <w:rsid w:val="00281E86"/>
    <w:rsid w:val="00282126"/>
    <w:rsid w:val="002826F7"/>
    <w:rsid w:val="00283301"/>
    <w:rsid w:val="00283B1E"/>
    <w:rsid w:val="00283F08"/>
    <w:rsid w:val="00284021"/>
    <w:rsid w:val="00284282"/>
    <w:rsid w:val="00287136"/>
    <w:rsid w:val="002877A4"/>
    <w:rsid w:val="0029477C"/>
    <w:rsid w:val="00295B67"/>
    <w:rsid w:val="00295EDB"/>
    <w:rsid w:val="0029631A"/>
    <w:rsid w:val="0029638B"/>
    <w:rsid w:val="0029656B"/>
    <w:rsid w:val="00296F2F"/>
    <w:rsid w:val="002974BC"/>
    <w:rsid w:val="00297C79"/>
    <w:rsid w:val="00297E50"/>
    <w:rsid w:val="002A1B96"/>
    <w:rsid w:val="002A22BD"/>
    <w:rsid w:val="002A2B46"/>
    <w:rsid w:val="002A3249"/>
    <w:rsid w:val="002A3A0F"/>
    <w:rsid w:val="002A3DDA"/>
    <w:rsid w:val="002A5EF3"/>
    <w:rsid w:val="002A601B"/>
    <w:rsid w:val="002A6B46"/>
    <w:rsid w:val="002A6B8A"/>
    <w:rsid w:val="002A7756"/>
    <w:rsid w:val="002B08A1"/>
    <w:rsid w:val="002B1A37"/>
    <w:rsid w:val="002B1FB6"/>
    <w:rsid w:val="002B2D64"/>
    <w:rsid w:val="002B43DC"/>
    <w:rsid w:val="002B54A0"/>
    <w:rsid w:val="002B5B76"/>
    <w:rsid w:val="002B6A1D"/>
    <w:rsid w:val="002B6F0A"/>
    <w:rsid w:val="002B79F3"/>
    <w:rsid w:val="002C1188"/>
    <w:rsid w:val="002C137F"/>
    <w:rsid w:val="002C263F"/>
    <w:rsid w:val="002C27C1"/>
    <w:rsid w:val="002C2E1A"/>
    <w:rsid w:val="002C30A8"/>
    <w:rsid w:val="002C39BA"/>
    <w:rsid w:val="002C3E2A"/>
    <w:rsid w:val="002C47D4"/>
    <w:rsid w:val="002C4CEC"/>
    <w:rsid w:val="002C563F"/>
    <w:rsid w:val="002C5FF8"/>
    <w:rsid w:val="002C7324"/>
    <w:rsid w:val="002C7424"/>
    <w:rsid w:val="002C7B74"/>
    <w:rsid w:val="002C7D78"/>
    <w:rsid w:val="002D002E"/>
    <w:rsid w:val="002D0515"/>
    <w:rsid w:val="002D3AEB"/>
    <w:rsid w:val="002D3BF5"/>
    <w:rsid w:val="002D53CC"/>
    <w:rsid w:val="002D5C90"/>
    <w:rsid w:val="002D5CA5"/>
    <w:rsid w:val="002D5F99"/>
    <w:rsid w:val="002D7217"/>
    <w:rsid w:val="002D7AE0"/>
    <w:rsid w:val="002D7F58"/>
    <w:rsid w:val="002E3D20"/>
    <w:rsid w:val="002E41F2"/>
    <w:rsid w:val="002E4DC3"/>
    <w:rsid w:val="002E5C50"/>
    <w:rsid w:val="002E5D15"/>
    <w:rsid w:val="002E6CE8"/>
    <w:rsid w:val="002E6D44"/>
    <w:rsid w:val="002F115C"/>
    <w:rsid w:val="002F2D54"/>
    <w:rsid w:val="002F4560"/>
    <w:rsid w:val="002F52D0"/>
    <w:rsid w:val="002F632F"/>
    <w:rsid w:val="002F6752"/>
    <w:rsid w:val="002F6F26"/>
    <w:rsid w:val="002F6FF8"/>
    <w:rsid w:val="002F7CA3"/>
    <w:rsid w:val="00300399"/>
    <w:rsid w:val="00301129"/>
    <w:rsid w:val="00301297"/>
    <w:rsid w:val="00301DEB"/>
    <w:rsid w:val="0030268E"/>
    <w:rsid w:val="00303A19"/>
    <w:rsid w:val="003049FA"/>
    <w:rsid w:val="00304C8F"/>
    <w:rsid w:val="0030514C"/>
    <w:rsid w:val="00307236"/>
    <w:rsid w:val="0031127E"/>
    <w:rsid w:val="00311783"/>
    <w:rsid w:val="00311B45"/>
    <w:rsid w:val="003123FA"/>
    <w:rsid w:val="003126B9"/>
    <w:rsid w:val="00312770"/>
    <w:rsid w:val="0031364B"/>
    <w:rsid w:val="003137B2"/>
    <w:rsid w:val="003152FD"/>
    <w:rsid w:val="00315939"/>
    <w:rsid w:val="0032035A"/>
    <w:rsid w:val="0032081B"/>
    <w:rsid w:val="00321CE8"/>
    <w:rsid w:val="00321DC9"/>
    <w:rsid w:val="00324908"/>
    <w:rsid w:val="0032696B"/>
    <w:rsid w:val="00326A81"/>
    <w:rsid w:val="00327EBA"/>
    <w:rsid w:val="00327F14"/>
    <w:rsid w:val="003303B5"/>
    <w:rsid w:val="00331BFA"/>
    <w:rsid w:val="00331F9E"/>
    <w:rsid w:val="003333E3"/>
    <w:rsid w:val="003337FB"/>
    <w:rsid w:val="00334B99"/>
    <w:rsid w:val="00334D50"/>
    <w:rsid w:val="00335E3A"/>
    <w:rsid w:val="003370DF"/>
    <w:rsid w:val="003379F8"/>
    <w:rsid w:val="00340485"/>
    <w:rsid w:val="00341C77"/>
    <w:rsid w:val="00344308"/>
    <w:rsid w:val="0034433E"/>
    <w:rsid w:val="003448EF"/>
    <w:rsid w:val="00345950"/>
    <w:rsid w:val="003468B2"/>
    <w:rsid w:val="00351A3F"/>
    <w:rsid w:val="003533F7"/>
    <w:rsid w:val="003565B6"/>
    <w:rsid w:val="00357006"/>
    <w:rsid w:val="00360B12"/>
    <w:rsid w:val="00360F54"/>
    <w:rsid w:val="003617EF"/>
    <w:rsid w:val="00362AC1"/>
    <w:rsid w:val="00364CAD"/>
    <w:rsid w:val="00364CC2"/>
    <w:rsid w:val="00366FDB"/>
    <w:rsid w:val="003670C6"/>
    <w:rsid w:val="003671FA"/>
    <w:rsid w:val="00367224"/>
    <w:rsid w:val="00367ED1"/>
    <w:rsid w:val="003705B2"/>
    <w:rsid w:val="003707A3"/>
    <w:rsid w:val="00371A6B"/>
    <w:rsid w:val="00372130"/>
    <w:rsid w:val="00372136"/>
    <w:rsid w:val="0037307E"/>
    <w:rsid w:val="00373FFA"/>
    <w:rsid w:val="003746D9"/>
    <w:rsid w:val="00375C4D"/>
    <w:rsid w:val="00376A3A"/>
    <w:rsid w:val="00376BD9"/>
    <w:rsid w:val="0038010D"/>
    <w:rsid w:val="00380694"/>
    <w:rsid w:val="00380925"/>
    <w:rsid w:val="00380B05"/>
    <w:rsid w:val="00382728"/>
    <w:rsid w:val="00383EE2"/>
    <w:rsid w:val="00386C56"/>
    <w:rsid w:val="00390327"/>
    <w:rsid w:val="00391211"/>
    <w:rsid w:val="0039182E"/>
    <w:rsid w:val="0039215D"/>
    <w:rsid w:val="0039453D"/>
    <w:rsid w:val="00394686"/>
    <w:rsid w:val="0039514B"/>
    <w:rsid w:val="00395A0B"/>
    <w:rsid w:val="0039777E"/>
    <w:rsid w:val="003A2B64"/>
    <w:rsid w:val="003A3F76"/>
    <w:rsid w:val="003A44AE"/>
    <w:rsid w:val="003A4854"/>
    <w:rsid w:val="003A577A"/>
    <w:rsid w:val="003A6B70"/>
    <w:rsid w:val="003A7589"/>
    <w:rsid w:val="003B037B"/>
    <w:rsid w:val="003B1C88"/>
    <w:rsid w:val="003B2045"/>
    <w:rsid w:val="003B2162"/>
    <w:rsid w:val="003B25B9"/>
    <w:rsid w:val="003B2761"/>
    <w:rsid w:val="003B299A"/>
    <w:rsid w:val="003B3156"/>
    <w:rsid w:val="003B3C02"/>
    <w:rsid w:val="003B43A1"/>
    <w:rsid w:val="003B43BF"/>
    <w:rsid w:val="003B4EDF"/>
    <w:rsid w:val="003B6DFB"/>
    <w:rsid w:val="003B7CD9"/>
    <w:rsid w:val="003B7EE0"/>
    <w:rsid w:val="003C0AD4"/>
    <w:rsid w:val="003C14D7"/>
    <w:rsid w:val="003C252A"/>
    <w:rsid w:val="003C4D98"/>
    <w:rsid w:val="003C5E4F"/>
    <w:rsid w:val="003C617D"/>
    <w:rsid w:val="003C6E01"/>
    <w:rsid w:val="003C730E"/>
    <w:rsid w:val="003C7388"/>
    <w:rsid w:val="003C764E"/>
    <w:rsid w:val="003D09B3"/>
    <w:rsid w:val="003D193C"/>
    <w:rsid w:val="003D2E03"/>
    <w:rsid w:val="003D34D9"/>
    <w:rsid w:val="003D48A6"/>
    <w:rsid w:val="003D5258"/>
    <w:rsid w:val="003D56F0"/>
    <w:rsid w:val="003D5D5F"/>
    <w:rsid w:val="003D709A"/>
    <w:rsid w:val="003D710E"/>
    <w:rsid w:val="003D77B9"/>
    <w:rsid w:val="003E040D"/>
    <w:rsid w:val="003E169B"/>
    <w:rsid w:val="003E264E"/>
    <w:rsid w:val="003E46AD"/>
    <w:rsid w:val="003E5348"/>
    <w:rsid w:val="003E5FC1"/>
    <w:rsid w:val="003E69B5"/>
    <w:rsid w:val="003E6CB3"/>
    <w:rsid w:val="003F0149"/>
    <w:rsid w:val="003F0B67"/>
    <w:rsid w:val="003F2F12"/>
    <w:rsid w:val="003F4336"/>
    <w:rsid w:val="003F4536"/>
    <w:rsid w:val="003F46ED"/>
    <w:rsid w:val="003F4CF7"/>
    <w:rsid w:val="003F609C"/>
    <w:rsid w:val="0040049F"/>
    <w:rsid w:val="004004D6"/>
    <w:rsid w:val="00400940"/>
    <w:rsid w:val="00400FC3"/>
    <w:rsid w:val="00404B60"/>
    <w:rsid w:val="00405DB4"/>
    <w:rsid w:val="00407DF5"/>
    <w:rsid w:val="00411BC4"/>
    <w:rsid w:val="004126CB"/>
    <w:rsid w:val="00413874"/>
    <w:rsid w:val="004138CB"/>
    <w:rsid w:val="00415679"/>
    <w:rsid w:val="0041626F"/>
    <w:rsid w:val="0041716A"/>
    <w:rsid w:val="004171C1"/>
    <w:rsid w:val="004171FC"/>
    <w:rsid w:val="004173F0"/>
    <w:rsid w:val="00417DE5"/>
    <w:rsid w:val="0042058D"/>
    <w:rsid w:val="00421934"/>
    <w:rsid w:val="00422358"/>
    <w:rsid w:val="0042329B"/>
    <w:rsid w:val="00423A9B"/>
    <w:rsid w:val="00425550"/>
    <w:rsid w:val="00425BF3"/>
    <w:rsid w:val="00426092"/>
    <w:rsid w:val="004274FA"/>
    <w:rsid w:val="00427A12"/>
    <w:rsid w:val="00430348"/>
    <w:rsid w:val="004311CB"/>
    <w:rsid w:val="00431316"/>
    <w:rsid w:val="00431C84"/>
    <w:rsid w:val="00433585"/>
    <w:rsid w:val="00433D9E"/>
    <w:rsid w:val="00435C86"/>
    <w:rsid w:val="0043756A"/>
    <w:rsid w:val="00437C5E"/>
    <w:rsid w:val="00441036"/>
    <w:rsid w:val="00441BD2"/>
    <w:rsid w:val="004421B3"/>
    <w:rsid w:val="00443C32"/>
    <w:rsid w:val="004442E6"/>
    <w:rsid w:val="00444773"/>
    <w:rsid w:val="0044565B"/>
    <w:rsid w:val="004458E6"/>
    <w:rsid w:val="0044616E"/>
    <w:rsid w:val="004513DF"/>
    <w:rsid w:val="004516C3"/>
    <w:rsid w:val="0045173C"/>
    <w:rsid w:val="00452026"/>
    <w:rsid w:val="00452880"/>
    <w:rsid w:val="00452A43"/>
    <w:rsid w:val="00455100"/>
    <w:rsid w:val="00455618"/>
    <w:rsid w:val="004558FE"/>
    <w:rsid w:val="00455EAC"/>
    <w:rsid w:val="0045702E"/>
    <w:rsid w:val="00457D23"/>
    <w:rsid w:val="00460831"/>
    <w:rsid w:val="00461561"/>
    <w:rsid w:val="00461590"/>
    <w:rsid w:val="00462A1A"/>
    <w:rsid w:val="00464A3D"/>
    <w:rsid w:val="00464D3E"/>
    <w:rsid w:val="00464E5F"/>
    <w:rsid w:val="00465039"/>
    <w:rsid w:val="00465454"/>
    <w:rsid w:val="004655FB"/>
    <w:rsid w:val="004664DD"/>
    <w:rsid w:val="0046711D"/>
    <w:rsid w:val="00467982"/>
    <w:rsid w:val="00467C20"/>
    <w:rsid w:val="00470722"/>
    <w:rsid w:val="0047176F"/>
    <w:rsid w:val="0047215F"/>
    <w:rsid w:val="00472D41"/>
    <w:rsid w:val="00474378"/>
    <w:rsid w:val="00474828"/>
    <w:rsid w:val="00475351"/>
    <w:rsid w:val="00475A58"/>
    <w:rsid w:val="004766DB"/>
    <w:rsid w:val="00476F76"/>
    <w:rsid w:val="00477086"/>
    <w:rsid w:val="0047732D"/>
    <w:rsid w:val="00477D01"/>
    <w:rsid w:val="00480AEB"/>
    <w:rsid w:val="00481BC1"/>
    <w:rsid w:val="00482F80"/>
    <w:rsid w:val="00483C04"/>
    <w:rsid w:val="00484629"/>
    <w:rsid w:val="00484E67"/>
    <w:rsid w:val="00485580"/>
    <w:rsid w:val="00486EDD"/>
    <w:rsid w:val="00490E56"/>
    <w:rsid w:val="00492114"/>
    <w:rsid w:val="00493FA3"/>
    <w:rsid w:val="0049429E"/>
    <w:rsid w:val="00495462"/>
    <w:rsid w:val="00495B62"/>
    <w:rsid w:val="00496458"/>
    <w:rsid w:val="00497492"/>
    <w:rsid w:val="004A0157"/>
    <w:rsid w:val="004A09B7"/>
    <w:rsid w:val="004A0C4B"/>
    <w:rsid w:val="004A1B8A"/>
    <w:rsid w:val="004A3D2D"/>
    <w:rsid w:val="004A42BB"/>
    <w:rsid w:val="004A5B9C"/>
    <w:rsid w:val="004A5FAD"/>
    <w:rsid w:val="004A663E"/>
    <w:rsid w:val="004A73A8"/>
    <w:rsid w:val="004A7A2C"/>
    <w:rsid w:val="004B0D30"/>
    <w:rsid w:val="004B17AF"/>
    <w:rsid w:val="004B1B90"/>
    <w:rsid w:val="004B22C6"/>
    <w:rsid w:val="004B24B0"/>
    <w:rsid w:val="004B2EF2"/>
    <w:rsid w:val="004B37CF"/>
    <w:rsid w:val="004B3EF6"/>
    <w:rsid w:val="004B4645"/>
    <w:rsid w:val="004B48B3"/>
    <w:rsid w:val="004B4A37"/>
    <w:rsid w:val="004B4FD6"/>
    <w:rsid w:val="004B6573"/>
    <w:rsid w:val="004B6666"/>
    <w:rsid w:val="004B6D73"/>
    <w:rsid w:val="004B7052"/>
    <w:rsid w:val="004C063A"/>
    <w:rsid w:val="004C079D"/>
    <w:rsid w:val="004C0CD9"/>
    <w:rsid w:val="004C0F92"/>
    <w:rsid w:val="004C5A73"/>
    <w:rsid w:val="004C5C62"/>
    <w:rsid w:val="004C695F"/>
    <w:rsid w:val="004C6FB4"/>
    <w:rsid w:val="004C78A6"/>
    <w:rsid w:val="004D0445"/>
    <w:rsid w:val="004D04F1"/>
    <w:rsid w:val="004D0B43"/>
    <w:rsid w:val="004D124E"/>
    <w:rsid w:val="004D177F"/>
    <w:rsid w:val="004D1CBA"/>
    <w:rsid w:val="004D1E28"/>
    <w:rsid w:val="004D2320"/>
    <w:rsid w:val="004D3A6F"/>
    <w:rsid w:val="004D3E98"/>
    <w:rsid w:val="004D4137"/>
    <w:rsid w:val="004D4CEB"/>
    <w:rsid w:val="004D4E43"/>
    <w:rsid w:val="004D5627"/>
    <w:rsid w:val="004D6EAB"/>
    <w:rsid w:val="004D75F2"/>
    <w:rsid w:val="004D7849"/>
    <w:rsid w:val="004D7BD0"/>
    <w:rsid w:val="004D7F81"/>
    <w:rsid w:val="004E0216"/>
    <w:rsid w:val="004E4187"/>
    <w:rsid w:val="004E59B8"/>
    <w:rsid w:val="004E6B29"/>
    <w:rsid w:val="004E78D8"/>
    <w:rsid w:val="004E7A4B"/>
    <w:rsid w:val="004F0B14"/>
    <w:rsid w:val="004F2F7B"/>
    <w:rsid w:val="004F3F0A"/>
    <w:rsid w:val="004F60C7"/>
    <w:rsid w:val="004F60D8"/>
    <w:rsid w:val="00500BB2"/>
    <w:rsid w:val="00500D24"/>
    <w:rsid w:val="0050215D"/>
    <w:rsid w:val="00502585"/>
    <w:rsid w:val="00504DA2"/>
    <w:rsid w:val="005062BF"/>
    <w:rsid w:val="005068FC"/>
    <w:rsid w:val="00507CBF"/>
    <w:rsid w:val="00510248"/>
    <w:rsid w:val="00510B7D"/>
    <w:rsid w:val="00510F30"/>
    <w:rsid w:val="005113A5"/>
    <w:rsid w:val="00511CF0"/>
    <w:rsid w:val="00512122"/>
    <w:rsid w:val="00512589"/>
    <w:rsid w:val="0051334C"/>
    <w:rsid w:val="005150BE"/>
    <w:rsid w:val="00517758"/>
    <w:rsid w:val="00520849"/>
    <w:rsid w:val="00521AC9"/>
    <w:rsid w:val="005223AF"/>
    <w:rsid w:val="00522C0C"/>
    <w:rsid w:val="00524459"/>
    <w:rsid w:val="00525AA6"/>
    <w:rsid w:val="00525FAC"/>
    <w:rsid w:val="00526B0C"/>
    <w:rsid w:val="00526FAD"/>
    <w:rsid w:val="005312F6"/>
    <w:rsid w:val="00531BBA"/>
    <w:rsid w:val="00531E52"/>
    <w:rsid w:val="00531EEC"/>
    <w:rsid w:val="00532046"/>
    <w:rsid w:val="00532516"/>
    <w:rsid w:val="0053256B"/>
    <w:rsid w:val="0053362B"/>
    <w:rsid w:val="00537664"/>
    <w:rsid w:val="00537D74"/>
    <w:rsid w:val="00537EE8"/>
    <w:rsid w:val="00540F45"/>
    <w:rsid w:val="00541965"/>
    <w:rsid w:val="00542056"/>
    <w:rsid w:val="00542742"/>
    <w:rsid w:val="00544139"/>
    <w:rsid w:val="00545823"/>
    <w:rsid w:val="00545E0A"/>
    <w:rsid w:val="00546ABD"/>
    <w:rsid w:val="00546B87"/>
    <w:rsid w:val="0054701F"/>
    <w:rsid w:val="005512A5"/>
    <w:rsid w:val="0055317F"/>
    <w:rsid w:val="00554061"/>
    <w:rsid w:val="005548E8"/>
    <w:rsid w:val="005555A8"/>
    <w:rsid w:val="0055793A"/>
    <w:rsid w:val="00557B1A"/>
    <w:rsid w:val="00557C07"/>
    <w:rsid w:val="0056034C"/>
    <w:rsid w:val="00562429"/>
    <w:rsid w:val="00564031"/>
    <w:rsid w:val="00564C55"/>
    <w:rsid w:val="0056524E"/>
    <w:rsid w:val="00566A85"/>
    <w:rsid w:val="00566BB9"/>
    <w:rsid w:val="0056769E"/>
    <w:rsid w:val="0056772F"/>
    <w:rsid w:val="00570E73"/>
    <w:rsid w:val="005724A8"/>
    <w:rsid w:val="0057282F"/>
    <w:rsid w:val="0057663E"/>
    <w:rsid w:val="00577CB6"/>
    <w:rsid w:val="005809DF"/>
    <w:rsid w:val="005818A8"/>
    <w:rsid w:val="0058279B"/>
    <w:rsid w:val="00582F84"/>
    <w:rsid w:val="00583785"/>
    <w:rsid w:val="005839B3"/>
    <w:rsid w:val="00583A7C"/>
    <w:rsid w:val="00584CE0"/>
    <w:rsid w:val="00585E37"/>
    <w:rsid w:val="00586722"/>
    <w:rsid w:val="00587282"/>
    <w:rsid w:val="0059048D"/>
    <w:rsid w:val="005906B0"/>
    <w:rsid w:val="005911E2"/>
    <w:rsid w:val="005923E9"/>
    <w:rsid w:val="005928AB"/>
    <w:rsid w:val="00593490"/>
    <w:rsid w:val="00595A3C"/>
    <w:rsid w:val="0059766C"/>
    <w:rsid w:val="005A0C25"/>
    <w:rsid w:val="005A1EFD"/>
    <w:rsid w:val="005A22B4"/>
    <w:rsid w:val="005A2A43"/>
    <w:rsid w:val="005A3B62"/>
    <w:rsid w:val="005A4552"/>
    <w:rsid w:val="005A47FC"/>
    <w:rsid w:val="005A4DEA"/>
    <w:rsid w:val="005A537E"/>
    <w:rsid w:val="005A62B2"/>
    <w:rsid w:val="005A7B58"/>
    <w:rsid w:val="005B0F5D"/>
    <w:rsid w:val="005B10B5"/>
    <w:rsid w:val="005B2439"/>
    <w:rsid w:val="005B2D48"/>
    <w:rsid w:val="005B329F"/>
    <w:rsid w:val="005B3B82"/>
    <w:rsid w:val="005B4027"/>
    <w:rsid w:val="005B511F"/>
    <w:rsid w:val="005B57AD"/>
    <w:rsid w:val="005B64CB"/>
    <w:rsid w:val="005B78C7"/>
    <w:rsid w:val="005C08FA"/>
    <w:rsid w:val="005C1849"/>
    <w:rsid w:val="005C33EA"/>
    <w:rsid w:val="005C505B"/>
    <w:rsid w:val="005C54E6"/>
    <w:rsid w:val="005C554C"/>
    <w:rsid w:val="005C60FE"/>
    <w:rsid w:val="005C652E"/>
    <w:rsid w:val="005C769C"/>
    <w:rsid w:val="005D016A"/>
    <w:rsid w:val="005D1352"/>
    <w:rsid w:val="005D164D"/>
    <w:rsid w:val="005D1A88"/>
    <w:rsid w:val="005D240C"/>
    <w:rsid w:val="005D258B"/>
    <w:rsid w:val="005D3277"/>
    <w:rsid w:val="005D4D67"/>
    <w:rsid w:val="005D5A3E"/>
    <w:rsid w:val="005D5BBA"/>
    <w:rsid w:val="005E0876"/>
    <w:rsid w:val="005E0A32"/>
    <w:rsid w:val="005E0FCB"/>
    <w:rsid w:val="005E1B27"/>
    <w:rsid w:val="005E2200"/>
    <w:rsid w:val="005E2F1D"/>
    <w:rsid w:val="005E2F58"/>
    <w:rsid w:val="005E337B"/>
    <w:rsid w:val="005E45D1"/>
    <w:rsid w:val="005E535C"/>
    <w:rsid w:val="005E6ACE"/>
    <w:rsid w:val="005E6F3B"/>
    <w:rsid w:val="005F00D9"/>
    <w:rsid w:val="005F050E"/>
    <w:rsid w:val="005F208E"/>
    <w:rsid w:val="005F28D4"/>
    <w:rsid w:val="005F2E84"/>
    <w:rsid w:val="005F37E9"/>
    <w:rsid w:val="005F42A8"/>
    <w:rsid w:val="005F5AF7"/>
    <w:rsid w:val="005F733A"/>
    <w:rsid w:val="00600671"/>
    <w:rsid w:val="006018A4"/>
    <w:rsid w:val="00601A5E"/>
    <w:rsid w:val="00601FB3"/>
    <w:rsid w:val="00602C90"/>
    <w:rsid w:val="006035E1"/>
    <w:rsid w:val="00605E4E"/>
    <w:rsid w:val="00607744"/>
    <w:rsid w:val="00607E6B"/>
    <w:rsid w:val="00610698"/>
    <w:rsid w:val="0061239D"/>
    <w:rsid w:val="00612B23"/>
    <w:rsid w:val="00613E49"/>
    <w:rsid w:val="00616CC6"/>
    <w:rsid w:val="00617458"/>
    <w:rsid w:val="006175F5"/>
    <w:rsid w:val="00617A7D"/>
    <w:rsid w:val="00620017"/>
    <w:rsid w:val="0062075F"/>
    <w:rsid w:val="006212E1"/>
    <w:rsid w:val="00621D1C"/>
    <w:rsid w:val="006228AD"/>
    <w:rsid w:val="006236AF"/>
    <w:rsid w:val="00625DB6"/>
    <w:rsid w:val="00626169"/>
    <w:rsid w:val="00626299"/>
    <w:rsid w:val="00631632"/>
    <w:rsid w:val="00632732"/>
    <w:rsid w:val="006343EC"/>
    <w:rsid w:val="006345D0"/>
    <w:rsid w:val="00634963"/>
    <w:rsid w:val="00634C37"/>
    <w:rsid w:val="00635D65"/>
    <w:rsid w:val="00636344"/>
    <w:rsid w:val="006368DD"/>
    <w:rsid w:val="006425CF"/>
    <w:rsid w:val="0064435D"/>
    <w:rsid w:val="006461F2"/>
    <w:rsid w:val="00646B6A"/>
    <w:rsid w:val="00647111"/>
    <w:rsid w:val="006504FE"/>
    <w:rsid w:val="00652A5E"/>
    <w:rsid w:val="00654121"/>
    <w:rsid w:val="00654523"/>
    <w:rsid w:val="00654E27"/>
    <w:rsid w:val="0066274F"/>
    <w:rsid w:val="0066398C"/>
    <w:rsid w:val="00664125"/>
    <w:rsid w:val="00664929"/>
    <w:rsid w:val="00666026"/>
    <w:rsid w:val="006663BA"/>
    <w:rsid w:val="00666644"/>
    <w:rsid w:val="00667803"/>
    <w:rsid w:val="006702A5"/>
    <w:rsid w:val="006706BA"/>
    <w:rsid w:val="00672F31"/>
    <w:rsid w:val="006738DA"/>
    <w:rsid w:val="00674342"/>
    <w:rsid w:val="00674D03"/>
    <w:rsid w:val="006769B9"/>
    <w:rsid w:val="00677129"/>
    <w:rsid w:val="006773CC"/>
    <w:rsid w:val="006823A2"/>
    <w:rsid w:val="00683402"/>
    <w:rsid w:val="00683BE6"/>
    <w:rsid w:val="00684D7F"/>
    <w:rsid w:val="006867AC"/>
    <w:rsid w:val="00690025"/>
    <w:rsid w:val="006901DD"/>
    <w:rsid w:val="0069047E"/>
    <w:rsid w:val="0069066F"/>
    <w:rsid w:val="00691D98"/>
    <w:rsid w:val="00691F37"/>
    <w:rsid w:val="00694A6E"/>
    <w:rsid w:val="00694B9C"/>
    <w:rsid w:val="00695698"/>
    <w:rsid w:val="00695DBE"/>
    <w:rsid w:val="006A18FB"/>
    <w:rsid w:val="006A3AB8"/>
    <w:rsid w:val="006A3DD1"/>
    <w:rsid w:val="006A5077"/>
    <w:rsid w:val="006A60B0"/>
    <w:rsid w:val="006B13C7"/>
    <w:rsid w:val="006B1771"/>
    <w:rsid w:val="006B196D"/>
    <w:rsid w:val="006B1FA7"/>
    <w:rsid w:val="006B3640"/>
    <w:rsid w:val="006B37B8"/>
    <w:rsid w:val="006B434B"/>
    <w:rsid w:val="006B46E0"/>
    <w:rsid w:val="006B4EAD"/>
    <w:rsid w:val="006B537D"/>
    <w:rsid w:val="006B6E6B"/>
    <w:rsid w:val="006B7DAF"/>
    <w:rsid w:val="006C1E93"/>
    <w:rsid w:val="006C4DF0"/>
    <w:rsid w:val="006C5656"/>
    <w:rsid w:val="006C6293"/>
    <w:rsid w:val="006C657E"/>
    <w:rsid w:val="006C7203"/>
    <w:rsid w:val="006D0092"/>
    <w:rsid w:val="006D10C7"/>
    <w:rsid w:val="006D3900"/>
    <w:rsid w:val="006D3FC7"/>
    <w:rsid w:val="006D49BD"/>
    <w:rsid w:val="006D4F3D"/>
    <w:rsid w:val="006D565B"/>
    <w:rsid w:val="006D6829"/>
    <w:rsid w:val="006D7080"/>
    <w:rsid w:val="006E0886"/>
    <w:rsid w:val="006E1486"/>
    <w:rsid w:val="006E18A4"/>
    <w:rsid w:val="006E21AC"/>
    <w:rsid w:val="006E22E3"/>
    <w:rsid w:val="006E376A"/>
    <w:rsid w:val="006E3DB9"/>
    <w:rsid w:val="006E4675"/>
    <w:rsid w:val="006E4774"/>
    <w:rsid w:val="006E52B5"/>
    <w:rsid w:val="006E5412"/>
    <w:rsid w:val="006E5DA4"/>
    <w:rsid w:val="006E6269"/>
    <w:rsid w:val="006E6788"/>
    <w:rsid w:val="006E6B7F"/>
    <w:rsid w:val="006E7298"/>
    <w:rsid w:val="006F12FE"/>
    <w:rsid w:val="006F16C1"/>
    <w:rsid w:val="006F31C1"/>
    <w:rsid w:val="006F6521"/>
    <w:rsid w:val="006F77B9"/>
    <w:rsid w:val="006F7F71"/>
    <w:rsid w:val="0070058C"/>
    <w:rsid w:val="007016EA"/>
    <w:rsid w:val="00702DE0"/>
    <w:rsid w:val="0070306F"/>
    <w:rsid w:val="00703F1E"/>
    <w:rsid w:val="007046EA"/>
    <w:rsid w:val="00704B98"/>
    <w:rsid w:val="00704D52"/>
    <w:rsid w:val="0070667B"/>
    <w:rsid w:val="007066AD"/>
    <w:rsid w:val="00707E6E"/>
    <w:rsid w:val="0071032B"/>
    <w:rsid w:val="0071104E"/>
    <w:rsid w:val="00712195"/>
    <w:rsid w:val="00712ECA"/>
    <w:rsid w:val="00713777"/>
    <w:rsid w:val="00714324"/>
    <w:rsid w:val="00714FFF"/>
    <w:rsid w:val="00715460"/>
    <w:rsid w:val="00716CE7"/>
    <w:rsid w:val="00717FD1"/>
    <w:rsid w:val="00722E9F"/>
    <w:rsid w:val="00723EC6"/>
    <w:rsid w:val="00725F6D"/>
    <w:rsid w:val="007260AA"/>
    <w:rsid w:val="00726EB6"/>
    <w:rsid w:val="00727A6F"/>
    <w:rsid w:val="00727F54"/>
    <w:rsid w:val="007305A9"/>
    <w:rsid w:val="007307C4"/>
    <w:rsid w:val="00731F13"/>
    <w:rsid w:val="007326F2"/>
    <w:rsid w:val="007333BF"/>
    <w:rsid w:val="00733958"/>
    <w:rsid w:val="0073424B"/>
    <w:rsid w:val="00734275"/>
    <w:rsid w:val="00734702"/>
    <w:rsid w:val="007351AD"/>
    <w:rsid w:val="00736659"/>
    <w:rsid w:val="00737398"/>
    <w:rsid w:val="00740254"/>
    <w:rsid w:val="007418EA"/>
    <w:rsid w:val="007429E3"/>
    <w:rsid w:val="00743336"/>
    <w:rsid w:val="00743F02"/>
    <w:rsid w:val="00743F0E"/>
    <w:rsid w:val="00746BD5"/>
    <w:rsid w:val="00746E35"/>
    <w:rsid w:val="00746ECC"/>
    <w:rsid w:val="00747FA3"/>
    <w:rsid w:val="007504E0"/>
    <w:rsid w:val="00750DBE"/>
    <w:rsid w:val="00751013"/>
    <w:rsid w:val="00752437"/>
    <w:rsid w:val="00752EAE"/>
    <w:rsid w:val="00752F00"/>
    <w:rsid w:val="00753176"/>
    <w:rsid w:val="00756D28"/>
    <w:rsid w:val="007576BB"/>
    <w:rsid w:val="00761355"/>
    <w:rsid w:val="00761C26"/>
    <w:rsid w:val="00763B22"/>
    <w:rsid w:val="007642CA"/>
    <w:rsid w:val="007647DF"/>
    <w:rsid w:val="00764929"/>
    <w:rsid w:val="00764B22"/>
    <w:rsid w:val="00765877"/>
    <w:rsid w:val="00765E58"/>
    <w:rsid w:val="00767F09"/>
    <w:rsid w:val="007711BB"/>
    <w:rsid w:val="007729F6"/>
    <w:rsid w:val="00772CD9"/>
    <w:rsid w:val="00773F8F"/>
    <w:rsid w:val="007740FD"/>
    <w:rsid w:val="00774186"/>
    <w:rsid w:val="0077520D"/>
    <w:rsid w:val="00776040"/>
    <w:rsid w:val="0077757D"/>
    <w:rsid w:val="00777D86"/>
    <w:rsid w:val="00777EF0"/>
    <w:rsid w:val="00780188"/>
    <w:rsid w:val="0078076E"/>
    <w:rsid w:val="007809AB"/>
    <w:rsid w:val="0078296B"/>
    <w:rsid w:val="00785311"/>
    <w:rsid w:val="00785375"/>
    <w:rsid w:val="0079103D"/>
    <w:rsid w:val="00792689"/>
    <w:rsid w:val="00792CDB"/>
    <w:rsid w:val="00794982"/>
    <w:rsid w:val="0079630F"/>
    <w:rsid w:val="007965E7"/>
    <w:rsid w:val="007969E8"/>
    <w:rsid w:val="00796A29"/>
    <w:rsid w:val="00796BB1"/>
    <w:rsid w:val="007A026E"/>
    <w:rsid w:val="007A069A"/>
    <w:rsid w:val="007A0FEB"/>
    <w:rsid w:val="007A22D7"/>
    <w:rsid w:val="007A32E7"/>
    <w:rsid w:val="007A3EE5"/>
    <w:rsid w:val="007A42EB"/>
    <w:rsid w:val="007A50A5"/>
    <w:rsid w:val="007A542D"/>
    <w:rsid w:val="007A5450"/>
    <w:rsid w:val="007A55F9"/>
    <w:rsid w:val="007A709F"/>
    <w:rsid w:val="007A70F4"/>
    <w:rsid w:val="007A7F57"/>
    <w:rsid w:val="007B0690"/>
    <w:rsid w:val="007B0884"/>
    <w:rsid w:val="007B23F2"/>
    <w:rsid w:val="007B3393"/>
    <w:rsid w:val="007B3E52"/>
    <w:rsid w:val="007B3ECC"/>
    <w:rsid w:val="007B4639"/>
    <w:rsid w:val="007B6874"/>
    <w:rsid w:val="007B7D77"/>
    <w:rsid w:val="007C2359"/>
    <w:rsid w:val="007C316B"/>
    <w:rsid w:val="007C4592"/>
    <w:rsid w:val="007C5D77"/>
    <w:rsid w:val="007D050B"/>
    <w:rsid w:val="007D0CEC"/>
    <w:rsid w:val="007D1959"/>
    <w:rsid w:val="007D1D0E"/>
    <w:rsid w:val="007D319B"/>
    <w:rsid w:val="007D4764"/>
    <w:rsid w:val="007D4A3D"/>
    <w:rsid w:val="007D4C68"/>
    <w:rsid w:val="007D5370"/>
    <w:rsid w:val="007D560A"/>
    <w:rsid w:val="007D62A4"/>
    <w:rsid w:val="007D69B0"/>
    <w:rsid w:val="007D6D4B"/>
    <w:rsid w:val="007D7C17"/>
    <w:rsid w:val="007E068E"/>
    <w:rsid w:val="007E0A1C"/>
    <w:rsid w:val="007E2DF3"/>
    <w:rsid w:val="007E5881"/>
    <w:rsid w:val="007E68B2"/>
    <w:rsid w:val="007E7231"/>
    <w:rsid w:val="007F09C8"/>
    <w:rsid w:val="007F0E28"/>
    <w:rsid w:val="007F1AE2"/>
    <w:rsid w:val="007F1DC6"/>
    <w:rsid w:val="007F2962"/>
    <w:rsid w:val="007F2D57"/>
    <w:rsid w:val="007F3509"/>
    <w:rsid w:val="007F5D5D"/>
    <w:rsid w:val="007F67C0"/>
    <w:rsid w:val="007F6CA5"/>
    <w:rsid w:val="007F7C12"/>
    <w:rsid w:val="007F7D27"/>
    <w:rsid w:val="007F7F67"/>
    <w:rsid w:val="008014CC"/>
    <w:rsid w:val="00801D52"/>
    <w:rsid w:val="00801E3C"/>
    <w:rsid w:val="00801E49"/>
    <w:rsid w:val="00802430"/>
    <w:rsid w:val="008042FC"/>
    <w:rsid w:val="00804AA9"/>
    <w:rsid w:val="00804ADD"/>
    <w:rsid w:val="008053FB"/>
    <w:rsid w:val="0080561D"/>
    <w:rsid w:val="00805E58"/>
    <w:rsid w:val="00805EAE"/>
    <w:rsid w:val="00806215"/>
    <w:rsid w:val="00806E96"/>
    <w:rsid w:val="00806EE7"/>
    <w:rsid w:val="00810394"/>
    <w:rsid w:val="008114F9"/>
    <w:rsid w:val="00812A37"/>
    <w:rsid w:val="00813499"/>
    <w:rsid w:val="00813602"/>
    <w:rsid w:val="00814A32"/>
    <w:rsid w:val="00815594"/>
    <w:rsid w:val="008177A0"/>
    <w:rsid w:val="00817F3F"/>
    <w:rsid w:val="00820ADA"/>
    <w:rsid w:val="00821DC8"/>
    <w:rsid w:val="008221C9"/>
    <w:rsid w:val="00823774"/>
    <w:rsid w:val="0082378F"/>
    <w:rsid w:val="00824F25"/>
    <w:rsid w:val="00826B7B"/>
    <w:rsid w:val="0082724E"/>
    <w:rsid w:val="00830014"/>
    <w:rsid w:val="00832DF0"/>
    <w:rsid w:val="00832E16"/>
    <w:rsid w:val="0083415D"/>
    <w:rsid w:val="00840080"/>
    <w:rsid w:val="008402FB"/>
    <w:rsid w:val="00840B4E"/>
    <w:rsid w:val="008413DA"/>
    <w:rsid w:val="00841BF6"/>
    <w:rsid w:val="00841C51"/>
    <w:rsid w:val="008436BE"/>
    <w:rsid w:val="0084663A"/>
    <w:rsid w:val="00851432"/>
    <w:rsid w:val="008552D3"/>
    <w:rsid w:val="00857BA0"/>
    <w:rsid w:val="00861C1A"/>
    <w:rsid w:val="0086568C"/>
    <w:rsid w:val="008659D6"/>
    <w:rsid w:val="00867701"/>
    <w:rsid w:val="008704DC"/>
    <w:rsid w:val="008712C5"/>
    <w:rsid w:val="0087214D"/>
    <w:rsid w:val="0087258D"/>
    <w:rsid w:val="00872675"/>
    <w:rsid w:val="00873FA6"/>
    <w:rsid w:val="008741DA"/>
    <w:rsid w:val="00874D30"/>
    <w:rsid w:val="00877AE5"/>
    <w:rsid w:val="008801E3"/>
    <w:rsid w:val="0088125F"/>
    <w:rsid w:val="008845C5"/>
    <w:rsid w:val="00885BF2"/>
    <w:rsid w:val="00886127"/>
    <w:rsid w:val="008863F6"/>
    <w:rsid w:val="00886950"/>
    <w:rsid w:val="008877B5"/>
    <w:rsid w:val="008879DE"/>
    <w:rsid w:val="00887C80"/>
    <w:rsid w:val="008903CB"/>
    <w:rsid w:val="00890B33"/>
    <w:rsid w:val="00891306"/>
    <w:rsid w:val="0089204B"/>
    <w:rsid w:val="008924EE"/>
    <w:rsid w:val="00892D88"/>
    <w:rsid w:val="008933F2"/>
    <w:rsid w:val="00893422"/>
    <w:rsid w:val="00895F1C"/>
    <w:rsid w:val="008963D1"/>
    <w:rsid w:val="00897490"/>
    <w:rsid w:val="008976FB"/>
    <w:rsid w:val="0089784E"/>
    <w:rsid w:val="008A0AFD"/>
    <w:rsid w:val="008A2B51"/>
    <w:rsid w:val="008A3747"/>
    <w:rsid w:val="008A62AA"/>
    <w:rsid w:val="008A6775"/>
    <w:rsid w:val="008A67B9"/>
    <w:rsid w:val="008A6B20"/>
    <w:rsid w:val="008A6CD3"/>
    <w:rsid w:val="008A6F7D"/>
    <w:rsid w:val="008B17B0"/>
    <w:rsid w:val="008B3340"/>
    <w:rsid w:val="008B56A9"/>
    <w:rsid w:val="008B58CE"/>
    <w:rsid w:val="008B5CAE"/>
    <w:rsid w:val="008C069F"/>
    <w:rsid w:val="008C07CF"/>
    <w:rsid w:val="008C143B"/>
    <w:rsid w:val="008C1B6D"/>
    <w:rsid w:val="008C1FD1"/>
    <w:rsid w:val="008C26E4"/>
    <w:rsid w:val="008C2716"/>
    <w:rsid w:val="008C29EE"/>
    <w:rsid w:val="008C2A20"/>
    <w:rsid w:val="008C4816"/>
    <w:rsid w:val="008C499A"/>
    <w:rsid w:val="008C694C"/>
    <w:rsid w:val="008C6AB9"/>
    <w:rsid w:val="008D1277"/>
    <w:rsid w:val="008D137E"/>
    <w:rsid w:val="008D208E"/>
    <w:rsid w:val="008D243F"/>
    <w:rsid w:val="008D2CD0"/>
    <w:rsid w:val="008D2F06"/>
    <w:rsid w:val="008D35B0"/>
    <w:rsid w:val="008D3D0F"/>
    <w:rsid w:val="008D3F79"/>
    <w:rsid w:val="008D42CA"/>
    <w:rsid w:val="008D4ED7"/>
    <w:rsid w:val="008D57C0"/>
    <w:rsid w:val="008D6165"/>
    <w:rsid w:val="008D6504"/>
    <w:rsid w:val="008D6BD5"/>
    <w:rsid w:val="008D7B5A"/>
    <w:rsid w:val="008D7D52"/>
    <w:rsid w:val="008E08A7"/>
    <w:rsid w:val="008E0B8D"/>
    <w:rsid w:val="008E1A37"/>
    <w:rsid w:val="008E1C72"/>
    <w:rsid w:val="008E2304"/>
    <w:rsid w:val="008E36C2"/>
    <w:rsid w:val="008E6226"/>
    <w:rsid w:val="008E66F0"/>
    <w:rsid w:val="008F0919"/>
    <w:rsid w:val="008F16EB"/>
    <w:rsid w:val="008F2F08"/>
    <w:rsid w:val="008F306D"/>
    <w:rsid w:val="008F6109"/>
    <w:rsid w:val="008F610D"/>
    <w:rsid w:val="008F7900"/>
    <w:rsid w:val="008F7AE3"/>
    <w:rsid w:val="008F7D92"/>
    <w:rsid w:val="00900E41"/>
    <w:rsid w:val="00901B61"/>
    <w:rsid w:val="009022E5"/>
    <w:rsid w:val="0090341E"/>
    <w:rsid w:val="00904831"/>
    <w:rsid w:val="00904A94"/>
    <w:rsid w:val="00906DE4"/>
    <w:rsid w:val="0091121A"/>
    <w:rsid w:val="00912A39"/>
    <w:rsid w:val="00913289"/>
    <w:rsid w:val="009136C8"/>
    <w:rsid w:val="00914340"/>
    <w:rsid w:val="00914EDC"/>
    <w:rsid w:val="00915C29"/>
    <w:rsid w:val="009201CD"/>
    <w:rsid w:val="00920FE7"/>
    <w:rsid w:val="00921807"/>
    <w:rsid w:val="00921B4D"/>
    <w:rsid w:val="00921C30"/>
    <w:rsid w:val="00922B9B"/>
    <w:rsid w:val="00922C80"/>
    <w:rsid w:val="009238BA"/>
    <w:rsid w:val="00923ACE"/>
    <w:rsid w:val="009246C3"/>
    <w:rsid w:val="00927F59"/>
    <w:rsid w:val="009309D0"/>
    <w:rsid w:val="009312C7"/>
    <w:rsid w:val="009345B4"/>
    <w:rsid w:val="009346E1"/>
    <w:rsid w:val="00934D1F"/>
    <w:rsid w:val="00936078"/>
    <w:rsid w:val="009361E4"/>
    <w:rsid w:val="0093664B"/>
    <w:rsid w:val="00936DE9"/>
    <w:rsid w:val="00940343"/>
    <w:rsid w:val="00943009"/>
    <w:rsid w:val="009434F2"/>
    <w:rsid w:val="00943D77"/>
    <w:rsid w:val="00945878"/>
    <w:rsid w:val="00945AE2"/>
    <w:rsid w:val="00946016"/>
    <w:rsid w:val="009507BD"/>
    <w:rsid w:val="0095150E"/>
    <w:rsid w:val="00951B9E"/>
    <w:rsid w:val="009523A5"/>
    <w:rsid w:val="00953486"/>
    <w:rsid w:val="00953EFB"/>
    <w:rsid w:val="0095477A"/>
    <w:rsid w:val="00955747"/>
    <w:rsid w:val="0095693C"/>
    <w:rsid w:val="00957732"/>
    <w:rsid w:val="0096196E"/>
    <w:rsid w:val="009622EE"/>
    <w:rsid w:val="00962F50"/>
    <w:rsid w:val="0096527C"/>
    <w:rsid w:val="00965B66"/>
    <w:rsid w:val="00966FBE"/>
    <w:rsid w:val="0097019E"/>
    <w:rsid w:val="009738BC"/>
    <w:rsid w:val="00973D94"/>
    <w:rsid w:val="009748E8"/>
    <w:rsid w:val="009752F3"/>
    <w:rsid w:val="009810D0"/>
    <w:rsid w:val="00983095"/>
    <w:rsid w:val="00986DDF"/>
    <w:rsid w:val="009913A4"/>
    <w:rsid w:val="00991888"/>
    <w:rsid w:val="00991AE7"/>
    <w:rsid w:val="0099277F"/>
    <w:rsid w:val="0099337F"/>
    <w:rsid w:val="0099576E"/>
    <w:rsid w:val="00997B99"/>
    <w:rsid w:val="009A046E"/>
    <w:rsid w:val="009A1019"/>
    <w:rsid w:val="009A1080"/>
    <w:rsid w:val="009A2555"/>
    <w:rsid w:val="009A29CD"/>
    <w:rsid w:val="009A508C"/>
    <w:rsid w:val="009A5972"/>
    <w:rsid w:val="009A685B"/>
    <w:rsid w:val="009A6BC8"/>
    <w:rsid w:val="009A6BF3"/>
    <w:rsid w:val="009A74F2"/>
    <w:rsid w:val="009B23D1"/>
    <w:rsid w:val="009B2852"/>
    <w:rsid w:val="009B551F"/>
    <w:rsid w:val="009B60BC"/>
    <w:rsid w:val="009B6AF4"/>
    <w:rsid w:val="009B704E"/>
    <w:rsid w:val="009B720E"/>
    <w:rsid w:val="009B77FD"/>
    <w:rsid w:val="009C115F"/>
    <w:rsid w:val="009C11C6"/>
    <w:rsid w:val="009C132A"/>
    <w:rsid w:val="009C2EC4"/>
    <w:rsid w:val="009C2F30"/>
    <w:rsid w:val="009C3599"/>
    <w:rsid w:val="009C47B8"/>
    <w:rsid w:val="009C4B2C"/>
    <w:rsid w:val="009C7D7A"/>
    <w:rsid w:val="009D15A8"/>
    <w:rsid w:val="009D1F27"/>
    <w:rsid w:val="009D27A2"/>
    <w:rsid w:val="009D30FC"/>
    <w:rsid w:val="009D3683"/>
    <w:rsid w:val="009D3905"/>
    <w:rsid w:val="009D485C"/>
    <w:rsid w:val="009D48C5"/>
    <w:rsid w:val="009D6BB9"/>
    <w:rsid w:val="009D7225"/>
    <w:rsid w:val="009E178E"/>
    <w:rsid w:val="009E30F3"/>
    <w:rsid w:val="009E3572"/>
    <w:rsid w:val="009E540A"/>
    <w:rsid w:val="009E79A4"/>
    <w:rsid w:val="009F052C"/>
    <w:rsid w:val="009F0BDE"/>
    <w:rsid w:val="009F0E18"/>
    <w:rsid w:val="009F0FCC"/>
    <w:rsid w:val="009F1547"/>
    <w:rsid w:val="009F2BE2"/>
    <w:rsid w:val="009F3B98"/>
    <w:rsid w:val="009F48EF"/>
    <w:rsid w:val="009F53E8"/>
    <w:rsid w:val="009F6173"/>
    <w:rsid w:val="009F7093"/>
    <w:rsid w:val="009F7C7B"/>
    <w:rsid w:val="00A0023A"/>
    <w:rsid w:val="00A01B39"/>
    <w:rsid w:val="00A02FC4"/>
    <w:rsid w:val="00A039A1"/>
    <w:rsid w:val="00A04617"/>
    <w:rsid w:val="00A0548D"/>
    <w:rsid w:val="00A075FE"/>
    <w:rsid w:val="00A100DD"/>
    <w:rsid w:val="00A11D88"/>
    <w:rsid w:val="00A11EE9"/>
    <w:rsid w:val="00A12B00"/>
    <w:rsid w:val="00A14A8B"/>
    <w:rsid w:val="00A14FD0"/>
    <w:rsid w:val="00A150D9"/>
    <w:rsid w:val="00A160A1"/>
    <w:rsid w:val="00A16747"/>
    <w:rsid w:val="00A169AE"/>
    <w:rsid w:val="00A17BFF"/>
    <w:rsid w:val="00A218C4"/>
    <w:rsid w:val="00A21A94"/>
    <w:rsid w:val="00A24EBB"/>
    <w:rsid w:val="00A25C7F"/>
    <w:rsid w:val="00A26946"/>
    <w:rsid w:val="00A30AEF"/>
    <w:rsid w:val="00A319AD"/>
    <w:rsid w:val="00A31E64"/>
    <w:rsid w:val="00A32547"/>
    <w:rsid w:val="00A32649"/>
    <w:rsid w:val="00A3522E"/>
    <w:rsid w:val="00A35410"/>
    <w:rsid w:val="00A355DC"/>
    <w:rsid w:val="00A35EAC"/>
    <w:rsid w:val="00A35ED6"/>
    <w:rsid w:val="00A3616B"/>
    <w:rsid w:val="00A36957"/>
    <w:rsid w:val="00A37110"/>
    <w:rsid w:val="00A37D69"/>
    <w:rsid w:val="00A400D0"/>
    <w:rsid w:val="00A408F9"/>
    <w:rsid w:val="00A40FC1"/>
    <w:rsid w:val="00A40FFB"/>
    <w:rsid w:val="00A418F8"/>
    <w:rsid w:val="00A419E3"/>
    <w:rsid w:val="00A41A2B"/>
    <w:rsid w:val="00A42055"/>
    <w:rsid w:val="00A42606"/>
    <w:rsid w:val="00A4425D"/>
    <w:rsid w:val="00A45705"/>
    <w:rsid w:val="00A47A08"/>
    <w:rsid w:val="00A5126A"/>
    <w:rsid w:val="00A516BA"/>
    <w:rsid w:val="00A517C3"/>
    <w:rsid w:val="00A52676"/>
    <w:rsid w:val="00A52A1E"/>
    <w:rsid w:val="00A530B3"/>
    <w:rsid w:val="00A545B8"/>
    <w:rsid w:val="00A55079"/>
    <w:rsid w:val="00A55752"/>
    <w:rsid w:val="00A560B1"/>
    <w:rsid w:val="00A56D32"/>
    <w:rsid w:val="00A57200"/>
    <w:rsid w:val="00A57C36"/>
    <w:rsid w:val="00A6148B"/>
    <w:rsid w:val="00A618DB"/>
    <w:rsid w:val="00A63831"/>
    <w:rsid w:val="00A63B49"/>
    <w:rsid w:val="00A644DE"/>
    <w:rsid w:val="00A64C50"/>
    <w:rsid w:val="00A669C6"/>
    <w:rsid w:val="00A67BF2"/>
    <w:rsid w:val="00A67D4E"/>
    <w:rsid w:val="00A7064C"/>
    <w:rsid w:val="00A71B10"/>
    <w:rsid w:val="00A732F9"/>
    <w:rsid w:val="00A74957"/>
    <w:rsid w:val="00A74EBA"/>
    <w:rsid w:val="00A75B23"/>
    <w:rsid w:val="00A778D3"/>
    <w:rsid w:val="00A8069B"/>
    <w:rsid w:val="00A810FF"/>
    <w:rsid w:val="00A81A03"/>
    <w:rsid w:val="00A81DEF"/>
    <w:rsid w:val="00A82405"/>
    <w:rsid w:val="00A824A3"/>
    <w:rsid w:val="00A82D09"/>
    <w:rsid w:val="00A82E63"/>
    <w:rsid w:val="00A83221"/>
    <w:rsid w:val="00A83912"/>
    <w:rsid w:val="00A8396F"/>
    <w:rsid w:val="00A8471A"/>
    <w:rsid w:val="00A84A19"/>
    <w:rsid w:val="00A84B00"/>
    <w:rsid w:val="00A8664C"/>
    <w:rsid w:val="00A876CD"/>
    <w:rsid w:val="00A903E1"/>
    <w:rsid w:val="00A905AB"/>
    <w:rsid w:val="00A911F6"/>
    <w:rsid w:val="00A917B3"/>
    <w:rsid w:val="00A920EF"/>
    <w:rsid w:val="00A92A4A"/>
    <w:rsid w:val="00A942B9"/>
    <w:rsid w:val="00A948D2"/>
    <w:rsid w:val="00A949D9"/>
    <w:rsid w:val="00A94A37"/>
    <w:rsid w:val="00A974E2"/>
    <w:rsid w:val="00A97512"/>
    <w:rsid w:val="00AA01BE"/>
    <w:rsid w:val="00AA02BD"/>
    <w:rsid w:val="00AA0C26"/>
    <w:rsid w:val="00AA146D"/>
    <w:rsid w:val="00AA17E3"/>
    <w:rsid w:val="00AA19B0"/>
    <w:rsid w:val="00AA2F4C"/>
    <w:rsid w:val="00AA3B62"/>
    <w:rsid w:val="00AA45E8"/>
    <w:rsid w:val="00AA4EE1"/>
    <w:rsid w:val="00AA4F79"/>
    <w:rsid w:val="00AA5320"/>
    <w:rsid w:val="00AA6113"/>
    <w:rsid w:val="00AB078A"/>
    <w:rsid w:val="00AB16D9"/>
    <w:rsid w:val="00AB2A13"/>
    <w:rsid w:val="00AB3F55"/>
    <w:rsid w:val="00AB4CA5"/>
    <w:rsid w:val="00AB5281"/>
    <w:rsid w:val="00AB57F0"/>
    <w:rsid w:val="00AB5889"/>
    <w:rsid w:val="00AB6AAE"/>
    <w:rsid w:val="00AB71AC"/>
    <w:rsid w:val="00AB7C0A"/>
    <w:rsid w:val="00AC175A"/>
    <w:rsid w:val="00AC1DB2"/>
    <w:rsid w:val="00AC3F6B"/>
    <w:rsid w:val="00AC5857"/>
    <w:rsid w:val="00AC5E9C"/>
    <w:rsid w:val="00AC61B9"/>
    <w:rsid w:val="00AC6904"/>
    <w:rsid w:val="00AC7513"/>
    <w:rsid w:val="00AC7BEC"/>
    <w:rsid w:val="00AC7D5C"/>
    <w:rsid w:val="00AD0088"/>
    <w:rsid w:val="00AD23C9"/>
    <w:rsid w:val="00AD2941"/>
    <w:rsid w:val="00AD2CD1"/>
    <w:rsid w:val="00AD3066"/>
    <w:rsid w:val="00AD3075"/>
    <w:rsid w:val="00AD38F0"/>
    <w:rsid w:val="00AD4F43"/>
    <w:rsid w:val="00AD5452"/>
    <w:rsid w:val="00AD552C"/>
    <w:rsid w:val="00AD5C83"/>
    <w:rsid w:val="00AE1071"/>
    <w:rsid w:val="00AE4164"/>
    <w:rsid w:val="00AE4BC6"/>
    <w:rsid w:val="00AE6D16"/>
    <w:rsid w:val="00AE7B84"/>
    <w:rsid w:val="00AF0391"/>
    <w:rsid w:val="00AF106C"/>
    <w:rsid w:val="00AF19AB"/>
    <w:rsid w:val="00AF2139"/>
    <w:rsid w:val="00AF2D01"/>
    <w:rsid w:val="00AF2F0B"/>
    <w:rsid w:val="00AF40F0"/>
    <w:rsid w:val="00AF4381"/>
    <w:rsid w:val="00AF48EB"/>
    <w:rsid w:val="00AF52CE"/>
    <w:rsid w:val="00AF5933"/>
    <w:rsid w:val="00AF59E4"/>
    <w:rsid w:val="00AF5AFE"/>
    <w:rsid w:val="00AF65BA"/>
    <w:rsid w:val="00AF7A99"/>
    <w:rsid w:val="00B0112F"/>
    <w:rsid w:val="00B01A22"/>
    <w:rsid w:val="00B02565"/>
    <w:rsid w:val="00B025A6"/>
    <w:rsid w:val="00B02625"/>
    <w:rsid w:val="00B045A9"/>
    <w:rsid w:val="00B05968"/>
    <w:rsid w:val="00B06226"/>
    <w:rsid w:val="00B10D7E"/>
    <w:rsid w:val="00B10FDF"/>
    <w:rsid w:val="00B1113D"/>
    <w:rsid w:val="00B11784"/>
    <w:rsid w:val="00B11A7F"/>
    <w:rsid w:val="00B11B56"/>
    <w:rsid w:val="00B11C15"/>
    <w:rsid w:val="00B11C98"/>
    <w:rsid w:val="00B12F1F"/>
    <w:rsid w:val="00B132DC"/>
    <w:rsid w:val="00B159F1"/>
    <w:rsid w:val="00B16B82"/>
    <w:rsid w:val="00B16DBF"/>
    <w:rsid w:val="00B16F7C"/>
    <w:rsid w:val="00B1726A"/>
    <w:rsid w:val="00B2161F"/>
    <w:rsid w:val="00B236B3"/>
    <w:rsid w:val="00B23728"/>
    <w:rsid w:val="00B23A5C"/>
    <w:rsid w:val="00B24954"/>
    <w:rsid w:val="00B2513B"/>
    <w:rsid w:val="00B262AA"/>
    <w:rsid w:val="00B27196"/>
    <w:rsid w:val="00B27A48"/>
    <w:rsid w:val="00B3091F"/>
    <w:rsid w:val="00B31481"/>
    <w:rsid w:val="00B3548A"/>
    <w:rsid w:val="00B3669D"/>
    <w:rsid w:val="00B37196"/>
    <w:rsid w:val="00B401A0"/>
    <w:rsid w:val="00B40B2A"/>
    <w:rsid w:val="00B40B43"/>
    <w:rsid w:val="00B40D8E"/>
    <w:rsid w:val="00B42142"/>
    <w:rsid w:val="00B421AF"/>
    <w:rsid w:val="00B424A4"/>
    <w:rsid w:val="00B42742"/>
    <w:rsid w:val="00B43574"/>
    <w:rsid w:val="00B4544B"/>
    <w:rsid w:val="00B455EB"/>
    <w:rsid w:val="00B45CFF"/>
    <w:rsid w:val="00B464A9"/>
    <w:rsid w:val="00B475E8"/>
    <w:rsid w:val="00B47CFC"/>
    <w:rsid w:val="00B5009E"/>
    <w:rsid w:val="00B524BC"/>
    <w:rsid w:val="00B53610"/>
    <w:rsid w:val="00B5393F"/>
    <w:rsid w:val="00B53C7E"/>
    <w:rsid w:val="00B55F6E"/>
    <w:rsid w:val="00B560ED"/>
    <w:rsid w:val="00B56C50"/>
    <w:rsid w:val="00B56CFC"/>
    <w:rsid w:val="00B57A7E"/>
    <w:rsid w:val="00B6028D"/>
    <w:rsid w:val="00B606FE"/>
    <w:rsid w:val="00B627BC"/>
    <w:rsid w:val="00B6364D"/>
    <w:rsid w:val="00B64253"/>
    <w:rsid w:val="00B648E0"/>
    <w:rsid w:val="00B6676B"/>
    <w:rsid w:val="00B66D92"/>
    <w:rsid w:val="00B707CD"/>
    <w:rsid w:val="00B70DDA"/>
    <w:rsid w:val="00B716BF"/>
    <w:rsid w:val="00B7254E"/>
    <w:rsid w:val="00B75D47"/>
    <w:rsid w:val="00B75FDD"/>
    <w:rsid w:val="00B76533"/>
    <w:rsid w:val="00B770D3"/>
    <w:rsid w:val="00B77F89"/>
    <w:rsid w:val="00B80540"/>
    <w:rsid w:val="00B8085E"/>
    <w:rsid w:val="00B816F8"/>
    <w:rsid w:val="00B83F29"/>
    <w:rsid w:val="00B84249"/>
    <w:rsid w:val="00B87E93"/>
    <w:rsid w:val="00B90AE5"/>
    <w:rsid w:val="00B92151"/>
    <w:rsid w:val="00B92926"/>
    <w:rsid w:val="00B95E6C"/>
    <w:rsid w:val="00B95FF6"/>
    <w:rsid w:val="00B97A97"/>
    <w:rsid w:val="00BA0B13"/>
    <w:rsid w:val="00BA1F8F"/>
    <w:rsid w:val="00BA27F9"/>
    <w:rsid w:val="00BA3055"/>
    <w:rsid w:val="00BA4612"/>
    <w:rsid w:val="00BA4DEF"/>
    <w:rsid w:val="00BA52D8"/>
    <w:rsid w:val="00BA67D2"/>
    <w:rsid w:val="00BA72FB"/>
    <w:rsid w:val="00BB0256"/>
    <w:rsid w:val="00BB26D8"/>
    <w:rsid w:val="00BB2A44"/>
    <w:rsid w:val="00BB380C"/>
    <w:rsid w:val="00BB5F25"/>
    <w:rsid w:val="00BB6738"/>
    <w:rsid w:val="00BB737C"/>
    <w:rsid w:val="00BC09A4"/>
    <w:rsid w:val="00BC2021"/>
    <w:rsid w:val="00BC26BF"/>
    <w:rsid w:val="00BC3960"/>
    <w:rsid w:val="00BC4DC9"/>
    <w:rsid w:val="00BC6756"/>
    <w:rsid w:val="00BD1D79"/>
    <w:rsid w:val="00BD20BD"/>
    <w:rsid w:val="00BD435A"/>
    <w:rsid w:val="00BD5757"/>
    <w:rsid w:val="00BD63E5"/>
    <w:rsid w:val="00BE0919"/>
    <w:rsid w:val="00BE217D"/>
    <w:rsid w:val="00BE26B2"/>
    <w:rsid w:val="00BE45A9"/>
    <w:rsid w:val="00BE47AA"/>
    <w:rsid w:val="00BE5DE1"/>
    <w:rsid w:val="00BE75A7"/>
    <w:rsid w:val="00BE75DD"/>
    <w:rsid w:val="00BE7E6D"/>
    <w:rsid w:val="00BF0754"/>
    <w:rsid w:val="00BF2044"/>
    <w:rsid w:val="00BF2705"/>
    <w:rsid w:val="00BF372B"/>
    <w:rsid w:val="00BF3BB0"/>
    <w:rsid w:val="00BF6C96"/>
    <w:rsid w:val="00C0045A"/>
    <w:rsid w:val="00C0090B"/>
    <w:rsid w:val="00C00A25"/>
    <w:rsid w:val="00C00DBF"/>
    <w:rsid w:val="00C01129"/>
    <w:rsid w:val="00C03F67"/>
    <w:rsid w:val="00C040FA"/>
    <w:rsid w:val="00C101B8"/>
    <w:rsid w:val="00C10472"/>
    <w:rsid w:val="00C10FB1"/>
    <w:rsid w:val="00C145EC"/>
    <w:rsid w:val="00C14627"/>
    <w:rsid w:val="00C1493C"/>
    <w:rsid w:val="00C1495D"/>
    <w:rsid w:val="00C14B8F"/>
    <w:rsid w:val="00C14C10"/>
    <w:rsid w:val="00C15F7D"/>
    <w:rsid w:val="00C16119"/>
    <w:rsid w:val="00C16579"/>
    <w:rsid w:val="00C16BFC"/>
    <w:rsid w:val="00C17718"/>
    <w:rsid w:val="00C17AB4"/>
    <w:rsid w:val="00C17CCC"/>
    <w:rsid w:val="00C2061E"/>
    <w:rsid w:val="00C22448"/>
    <w:rsid w:val="00C22B27"/>
    <w:rsid w:val="00C230B3"/>
    <w:rsid w:val="00C24362"/>
    <w:rsid w:val="00C25365"/>
    <w:rsid w:val="00C27AF8"/>
    <w:rsid w:val="00C315F9"/>
    <w:rsid w:val="00C3378C"/>
    <w:rsid w:val="00C344AD"/>
    <w:rsid w:val="00C3465B"/>
    <w:rsid w:val="00C346E9"/>
    <w:rsid w:val="00C36583"/>
    <w:rsid w:val="00C36B65"/>
    <w:rsid w:val="00C371A6"/>
    <w:rsid w:val="00C373AD"/>
    <w:rsid w:val="00C42272"/>
    <w:rsid w:val="00C431A0"/>
    <w:rsid w:val="00C45EFE"/>
    <w:rsid w:val="00C46335"/>
    <w:rsid w:val="00C517F0"/>
    <w:rsid w:val="00C524F9"/>
    <w:rsid w:val="00C53115"/>
    <w:rsid w:val="00C53564"/>
    <w:rsid w:val="00C53F9D"/>
    <w:rsid w:val="00C54A8B"/>
    <w:rsid w:val="00C56763"/>
    <w:rsid w:val="00C56F02"/>
    <w:rsid w:val="00C5777A"/>
    <w:rsid w:val="00C57BE3"/>
    <w:rsid w:val="00C604B3"/>
    <w:rsid w:val="00C60C6F"/>
    <w:rsid w:val="00C61F0D"/>
    <w:rsid w:val="00C62ADC"/>
    <w:rsid w:val="00C631DA"/>
    <w:rsid w:val="00C640D0"/>
    <w:rsid w:val="00C646DA"/>
    <w:rsid w:val="00C64838"/>
    <w:rsid w:val="00C6499A"/>
    <w:rsid w:val="00C65257"/>
    <w:rsid w:val="00C666B9"/>
    <w:rsid w:val="00C66C4F"/>
    <w:rsid w:val="00C66FBD"/>
    <w:rsid w:val="00C67A7F"/>
    <w:rsid w:val="00C67F24"/>
    <w:rsid w:val="00C70398"/>
    <w:rsid w:val="00C710C4"/>
    <w:rsid w:val="00C712A0"/>
    <w:rsid w:val="00C71C3B"/>
    <w:rsid w:val="00C72495"/>
    <w:rsid w:val="00C728EA"/>
    <w:rsid w:val="00C73EFE"/>
    <w:rsid w:val="00C76D19"/>
    <w:rsid w:val="00C773C2"/>
    <w:rsid w:val="00C774C7"/>
    <w:rsid w:val="00C775B3"/>
    <w:rsid w:val="00C81E15"/>
    <w:rsid w:val="00C84176"/>
    <w:rsid w:val="00C84806"/>
    <w:rsid w:val="00C8607E"/>
    <w:rsid w:val="00C864BE"/>
    <w:rsid w:val="00C86D38"/>
    <w:rsid w:val="00C86F5B"/>
    <w:rsid w:val="00C871B7"/>
    <w:rsid w:val="00C877F9"/>
    <w:rsid w:val="00C90087"/>
    <w:rsid w:val="00C91C68"/>
    <w:rsid w:val="00C92927"/>
    <w:rsid w:val="00C929CE"/>
    <w:rsid w:val="00C93641"/>
    <w:rsid w:val="00C937EC"/>
    <w:rsid w:val="00C9593E"/>
    <w:rsid w:val="00CA011A"/>
    <w:rsid w:val="00CA132D"/>
    <w:rsid w:val="00CA1655"/>
    <w:rsid w:val="00CA1E9B"/>
    <w:rsid w:val="00CA2ED9"/>
    <w:rsid w:val="00CA398C"/>
    <w:rsid w:val="00CA4FB7"/>
    <w:rsid w:val="00CA638D"/>
    <w:rsid w:val="00CA6F38"/>
    <w:rsid w:val="00CA79FB"/>
    <w:rsid w:val="00CB1287"/>
    <w:rsid w:val="00CB1584"/>
    <w:rsid w:val="00CB18BF"/>
    <w:rsid w:val="00CB1E57"/>
    <w:rsid w:val="00CB1FDB"/>
    <w:rsid w:val="00CB3220"/>
    <w:rsid w:val="00CB425E"/>
    <w:rsid w:val="00CB4D02"/>
    <w:rsid w:val="00CB5923"/>
    <w:rsid w:val="00CB5938"/>
    <w:rsid w:val="00CB600D"/>
    <w:rsid w:val="00CB669A"/>
    <w:rsid w:val="00CB69C7"/>
    <w:rsid w:val="00CB7D4C"/>
    <w:rsid w:val="00CC0B5C"/>
    <w:rsid w:val="00CC1621"/>
    <w:rsid w:val="00CC235E"/>
    <w:rsid w:val="00CC28F0"/>
    <w:rsid w:val="00CC4045"/>
    <w:rsid w:val="00CC491C"/>
    <w:rsid w:val="00CC5EF7"/>
    <w:rsid w:val="00CC6216"/>
    <w:rsid w:val="00CC7D66"/>
    <w:rsid w:val="00CD1B3E"/>
    <w:rsid w:val="00CD3BF9"/>
    <w:rsid w:val="00CD3C50"/>
    <w:rsid w:val="00CD3FF8"/>
    <w:rsid w:val="00CD474F"/>
    <w:rsid w:val="00CD638A"/>
    <w:rsid w:val="00CD7208"/>
    <w:rsid w:val="00CD7A23"/>
    <w:rsid w:val="00CE26F3"/>
    <w:rsid w:val="00CE44B6"/>
    <w:rsid w:val="00CE4893"/>
    <w:rsid w:val="00CE49CA"/>
    <w:rsid w:val="00CE4C0D"/>
    <w:rsid w:val="00CE550B"/>
    <w:rsid w:val="00CE57A5"/>
    <w:rsid w:val="00CE622E"/>
    <w:rsid w:val="00CF15E5"/>
    <w:rsid w:val="00CF17FD"/>
    <w:rsid w:val="00CF28CC"/>
    <w:rsid w:val="00CF318A"/>
    <w:rsid w:val="00CF3366"/>
    <w:rsid w:val="00CF364E"/>
    <w:rsid w:val="00CF3891"/>
    <w:rsid w:val="00CF4B93"/>
    <w:rsid w:val="00CF4DDF"/>
    <w:rsid w:val="00CF5901"/>
    <w:rsid w:val="00CF5A7C"/>
    <w:rsid w:val="00CF6A4C"/>
    <w:rsid w:val="00CF7092"/>
    <w:rsid w:val="00D00282"/>
    <w:rsid w:val="00D011CF"/>
    <w:rsid w:val="00D01820"/>
    <w:rsid w:val="00D01D38"/>
    <w:rsid w:val="00D021D2"/>
    <w:rsid w:val="00D042A0"/>
    <w:rsid w:val="00D042B7"/>
    <w:rsid w:val="00D049CB"/>
    <w:rsid w:val="00D04FEF"/>
    <w:rsid w:val="00D050CE"/>
    <w:rsid w:val="00D05415"/>
    <w:rsid w:val="00D0736B"/>
    <w:rsid w:val="00D07777"/>
    <w:rsid w:val="00D10326"/>
    <w:rsid w:val="00D111C6"/>
    <w:rsid w:val="00D11252"/>
    <w:rsid w:val="00D117D0"/>
    <w:rsid w:val="00D119D7"/>
    <w:rsid w:val="00D11C86"/>
    <w:rsid w:val="00D11CCA"/>
    <w:rsid w:val="00D12910"/>
    <w:rsid w:val="00D12C7C"/>
    <w:rsid w:val="00D146F1"/>
    <w:rsid w:val="00D15DBA"/>
    <w:rsid w:val="00D17566"/>
    <w:rsid w:val="00D20474"/>
    <w:rsid w:val="00D2062D"/>
    <w:rsid w:val="00D22B25"/>
    <w:rsid w:val="00D235C7"/>
    <w:rsid w:val="00D23F9E"/>
    <w:rsid w:val="00D244E1"/>
    <w:rsid w:val="00D2452B"/>
    <w:rsid w:val="00D25F5D"/>
    <w:rsid w:val="00D265BC"/>
    <w:rsid w:val="00D26A2A"/>
    <w:rsid w:val="00D27CFA"/>
    <w:rsid w:val="00D3166A"/>
    <w:rsid w:val="00D32BE4"/>
    <w:rsid w:val="00D33625"/>
    <w:rsid w:val="00D34239"/>
    <w:rsid w:val="00D34B4D"/>
    <w:rsid w:val="00D3525A"/>
    <w:rsid w:val="00D3708B"/>
    <w:rsid w:val="00D40A71"/>
    <w:rsid w:val="00D42CFB"/>
    <w:rsid w:val="00D43DDF"/>
    <w:rsid w:val="00D44C26"/>
    <w:rsid w:val="00D44CCC"/>
    <w:rsid w:val="00D452D3"/>
    <w:rsid w:val="00D502C4"/>
    <w:rsid w:val="00D504E7"/>
    <w:rsid w:val="00D50B06"/>
    <w:rsid w:val="00D50D6E"/>
    <w:rsid w:val="00D53275"/>
    <w:rsid w:val="00D534AE"/>
    <w:rsid w:val="00D55018"/>
    <w:rsid w:val="00D55401"/>
    <w:rsid w:val="00D55447"/>
    <w:rsid w:val="00D55CAB"/>
    <w:rsid w:val="00D55DAA"/>
    <w:rsid w:val="00D5644A"/>
    <w:rsid w:val="00D56B9F"/>
    <w:rsid w:val="00D57057"/>
    <w:rsid w:val="00D575D7"/>
    <w:rsid w:val="00D61FCB"/>
    <w:rsid w:val="00D63CD1"/>
    <w:rsid w:val="00D63FB3"/>
    <w:rsid w:val="00D65107"/>
    <w:rsid w:val="00D6514A"/>
    <w:rsid w:val="00D70511"/>
    <w:rsid w:val="00D71BB6"/>
    <w:rsid w:val="00D721FF"/>
    <w:rsid w:val="00D72B53"/>
    <w:rsid w:val="00D72C2B"/>
    <w:rsid w:val="00D7340B"/>
    <w:rsid w:val="00D73C40"/>
    <w:rsid w:val="00D77395"/>
    <w:rsid w:val="00D7746E"/>
    <w:rsid w:val="00D77FFC"/>
    <w:rsid w:val="00D8084B"/>
    <w:rsid w:val="00D81735"/>
    <w:rsid w:val="00D82A17"/>
    <w:rsid w:val="00D832CA"/>
    <w:rsid w:val="00D83B5B"/>
    <w:rsid w:val="00D86049"/>
    <w:rsid w:val="00D861DF"/>
    <w:rsid w:val="00D866CA"/>
    <w:rsid w:val="00D872DE"/>
    <w:rsid w:val="00D9000A"/>
    <w:rsid w:val="00D90618"/>
    <w:rsid w:val="00D916AF"/>
    <w:rsid w:val="00D9211F"/>
    <w:rsid w:val="00D92318"/>
    <w:rsid w:val="00D95719"/>
    <w:rsid w:val="00D9667A"/>
    <w:rsid w:val="00D9711D"/>
    <w:rsid w:val="00D9762C"/>
    <w:rsid w:val="00DA049B"/>
    <w:rsid w:val="00DA054C"/>
    <w:rsid w:val="00DA0B27"/>
    <w:rsid w:val="00DA1A60"/>
    <w:rsid w:val="00DA2C8C"/>
    <w:rsid w:val="00DA3A69"/>
    <w:rsid w:val="00DA3E2A"/>
    <w:rsid w:val="00DA42B2"/>
    <w:rsid w:val="00DA4F16"/>
    <w:rsid w:val="00DA69E4"/>
    <w:rsid w:val="00DB0DD5"/>
    <w:rsid w:val="00DB1546"/>
    <w:rsid w:val="00DB344A"/>
    <w:rsid w:val="00DB35D1"/>
    <w:rsid w:val="00DB3E05"/>
    <w:rsid w:val="00DB7375"/>
    <w:rsid w:val="00DB7E34"/>
    <w:rsid w:val="00DB7F53"/>
    <w:rsid w:val="00DC1565"/>
    <w:rsid w:val="00DC1878"/>
    <w:rsid w:val="00DC1885"/>
    <w:rsid w:val="00DC1C5A"/>
    <w:rsid w:val="00DC24C3"/>
    <w:rsid w:val="00DC2C5B"/>
    <w:rsid w:val="00DC3953"/>
    <w:rsid w:val="00DC3F6E"/>
    <w:rsid w:val="00DC44ED"/>
    <w:rsid w:val="00DC6948"/>
    <w:rsid w:val="00DC748F"/>
    <w:rsid w:val="00DD179A"/>
    <w:rsid w:val="00DD237F"/>
    <w:rsid w:val="00DD307F"/>
    <w:rsid w:val="00DD3222"/>
    <w:rsid w:val="00DD388A"/>
    <w:rsid w:val="00DD4C00"/>
    <w:rsid w:val="00DD52CE"/>
    <w:rsid w:val="00DD67B3"/>
    <w:rsid w:val="00DD79C3"/>
    <w:rsid w:val="00DD7BC4"/>
    <w:rsid w:val="00DE349A"/>
    <w:rsid w:val="00DE3F00"/>
    <w:rsid w:val="00DE3F61"/>
    <w:rsid w:val="00DE4BED"/>
    <w:rsid w:val="00DE4FE9"/>
    <w:rsid w:val="00DE5301"/>
    <w:rsid w:val="00DE751F"/>
    <w:rsid w:val="00DE7A48"/>
    <w:rsid w:val="00DF0131"/>
    <w:rsid w:val="00DF03A5"/>
    <w:rsid w:val="00DF0872"/>
    <w:rsid w:val="00DF08D5"/>
    <w:rsid w:val="00DF0BFF"/>
    <w:rsid w:val="00DF2E3D"/>
    <w:rsid w:val="00DF3692"/>
    <w:rsid w:val="00DF38EB"/>
    <w:rsid w:val="00DF4A81"/>
    <w:rsid w:val="00DF4D2C"/>
    <w:rsid w:val="00DF51A7"/>
    <w:rsid w:val="00DF572D"/>
    <w:rsid w:val="00DF5C6D"/>
    <w:rsid w:val="00DF6E8A"/>
    <w:rsid w:val="00DF724D"/>
    <w:rsid w:val="00E00AB6"/>
    <w:rsid w:val="00E015AE"/>
    <w:rsid w:val="00E015CF"/>
    <w:rsid w:val="00E02C66"/>
    <w:rsid w:val="00E031E6"/>
    <w:rsid w:val="00E04102"/>
    <w:rsid w:val="00E046E7"/>
    <w:rsid w:val="00E052EB"/>
    <w:rsid w:val="00E058C0"/>
    <w:rsid w:val="00E0780B"/>
    <w:rsid w:val="00E07CAF"/>
    <w:rsid w:val="00E1082C"/>
    <w:rsid w:val="00E1139D"/>
    <w:rsid w:val="00E123AD"/>
    <w:rsid w:val="00E1255D"/>
    <w:rsid w:val="00E130B4"/>
    <w:rsid w:val="00E14F21"/>
    <w:rsid w:val="00E155CA"/>
    <w:rsid w:val="00E164FE"/>
    <w:rsid w:val="00E16991"/>
    <w:rsid w:val="00E17B85"/>
    <w:rsid w:val="00E2094D"/>
    <w:rsid w:val="00E20E7A"/>
    <w:rsid w:val="00E20ECB"/>
    <w:rsid w:val="00E22EEE"/>
    <w:rsid w:val="00E23C44"/>
    <w:rsid w:val="00E23DF5"/>
    <w:rsid w:val="00E24080"/>
    <w:rsid w:val="00E2454C"/>
    <w:rsid w:val="00E251C8"/>
    <w:rsid w:val="00E256E5"/>
    <w:rsid w:val="00E26C0F"/>
    <w:rsid w:val="00E26D8C"/>
    <w:rsid w:val="00E30867"/>
    <w:rsid w:val="00E32C8C"/>
    <w:rsid w:val="00E3313A"/>
    <w:rsid w:val="00E342AB"/>
    <w:rsid w:val="00E346E2"/>
    <w:rsid w:val="00E34BCD"/>
    <w:rsid w:val="00E35907"/>
    <w:rsid w:val="00E37CD8"/>
    <w:rsid w:val="00E432EA"/>
    <w:rsid w:val="00E43427"/>
    <w:rsid w:val="00E44C20"/>
    <w:rsid w:val="00E4631F"/>
    <w:rsid w:val="00E50D94"/>
    <w:rsid w:val="00E5194B"/>
    <w:rsid w:val="00E530A6"/>
    <w:rsid w:val="00E5436F"/>
    <w:rsid w:val="00E563AF"/>
    <w:rsid w:val="00E573BE"/>
    <w:rsid w:val="00E60E8D"/>
    <w:rsid w:val="00E61FF1"/>
    <w:rsid w:val="00E621EA"/>
    <w:rsid w:val="00E65276"/>
    <w:rsid w:val="00E654D1"/>
    <w:rsid w:val="00E660A5"/>
    <w:rsid w:val="00E66643"/>
    <w:rsid w:val="00E675B3"/>
    <w:rsid w:val="00E70750"/>
    <w:rsid w:val="00E71D1A"/>
    <w:rsid w:val="00E71F68"/>
    <w:rsid w:val="00E7311A"/>
    <w:rsid w:val="00E74D51"/>
    <w:rsid w:val="00E75221"/>
    <w:rsid w:val="00E76A9A"/>
    <w:rsid w:val="00E76BEA"/>
    <w:rsid w:val="00E804C6"/>
    <w:rsid w:val="00E80F3F"/>
    <w:rsid w:val="00E80FF8"/>
    <w:rsid w:val="00E810F6"/>
    <w:rsid w:val="00E82665"/>
    <w:rsid w:val="00E82842"/>
    <w:rsid w:val="00E82B89"/>
    <w:rsid w:val="00E83874"/>
    <w:rsid w:val="00E8483D"/>
    <w:rsid w:val="00E85A70"/>
    <w:rsid w:val="00E86103"/>
    <w:rsid w:val="00E8661E"/>
    <w:rsid w:val="00E87B08"/>
    <w:rsid w:val="00E87CDA"/>
    <w:rsid w:val="00E90B7D"/>
    <w:rsid w:val="00E90BEA"/>
    <w:rsid w:val="00E93053"/>
    <w:rsid w:val="00E933EF"/>
    <w:rsid w:val="00E963D6"/>
    <w:rsid w:val="00E965F7"/>
    <w:rsid w:val="00E966DA"/>
    <w:rsid w:val="00EA12F6"/>
    <w:rsid w:val="00EA1347"/>
    <w:rsid w:val="00EA1CC8"/>
    <w:rsid w:val="00EA233E"/>
    <w:rsid w:val="00EA2FE9"/>
    <w:rsid w:val="00EA30D9"/>
    <w:rsid w:val="00EA4E4C"/>
    <w:rsid w:val="00EA54E6"/>
    <w:rsid w:val="00EA59EB"/>
    <w:rsid w:val="00EA742D"/>
    <w:rsid w:val="00EB0641"/>
    <w:rsid w:val="00EB065D"/>
    <w:rsid w:val="00EB13AF"/>
    <w:rsid w:val="00EB216E"/>
    <w:rsid w:val="00EB222B"/>
    <w:rsid w:val="00EB36F9"/>
    <w:rsid w:val="00EB5A81"/>
    <w:rsid w:val="00EB5A8C"/>
    <w:rsid w:val="00EB7542"/>
    <w:rsid w:val="00EC054B"/>
    <w:rsid w:val="00EC1061"/>
    <w:rsid w:val="00EC14E4"/>
    <w:rsid w:val="00EC287B"/>
    <w:rsid w:val="00EC37C8"/>
    <w:rsid w:val="00EC3AEB"/>
    <w:rsid w:val="00EC3D3F"/>
    <w:rsid w:val="00EC4FF6"/>
    <w:rsid w:val="00EC5AE0"/>
    <w:rsid w:val="00EC71A7"/>
    <w:rsid w:val="00ED0896"/>
    <w:rsid w:val="00ED0E38"/>
    <w:rsid w:val="00ED3306"/>
    <w:rsid w:val="00ED392D"/>
    <w:rsid w:val="00ED3F49"/>
    <w:rsid w:val="00ED5165"/>
    <w:rsid w:val="00ED53AB"/>
    <w:rsid w:val="00ED6729"/>
    <w:rsid w:val="00ED6E66"/>
    <w:rsid w:val="00EE00C9"/>
    <w:rsid w:val="00EE0573"/>
    <w:rsid w:val="00EE1E3C"/>
    <w:rsid w:val="00EE1E7D"/>
    <w:rsid w:val="00EE1F99"/>
    <w:rsid w:val="00EE2324"/>
    <w:rsid w:val="00EE7006"/>
    <w:rsid w:val="00EE7135"/>
    <w:rsid w:val="00EF03CB"/>
    <w:rsid w:val="00EF1BEF"/>
    <w:rsid w:val="00EF2A4A"/>
    <w:rsid w:val="00EF2B6A"/>
    <w:rsid w:val="00EF327F"/>
    <w:rsid w:val="00EF4E0B"/>
    <w:rsid w:val="00EF5B00"/>
    <w:rsid w:val="00EF6370"/>
    <w:rsid w:val="00EF7475"/>
    <w:rsid w:val="00EF75D6"/>
    <w:rsid w:val="00F0115F"/>
    <w:rsid w:val="00F019B2"/>
    <w:rsid w:val="00F02FBC"/>
    <w:rsid w:val="00F032BD"/>
    <w:rsid w:val="00F03D49"/>
    <w:rsid w:val="00F102AD"/>
    <w:rsid w:val="00F110D1"/>
    <w:rsid w:val="00F119F8"/>
    <w:rsid w:val="00F132D6"/>
    <w:rsid w:val="00F13771"/>
    <w:rsid w:val="00F14C3C"/>
    <w:rsid w:val="00F15AA2"/>
    <w:rsid w:val="00F20799"/>
    <w:rsid w:val="00F20C6F"/>
    <w:rsid w:val="00F2191D"/>
    <w:rsid w:val="00F2261F"/>
    <w:rsid w:val="00F226F0"/>
    <w:rsid w:val="00F2282C"/>
    <w:rsid w:val="00F2553F"/>
    <w:rsid w:val="00F258F8"/>
    <w:rsid w:val="00F26E11"/>
    <w:rsid w:val="00F273AC"/>
    <w:rsid w:val="00F30C93"/>
    <w:rsid w:val="00F30F39"/>
    <w:rsid w:val="00F31F8D"/>
    <w:rsid w:val="00F33029"/>
    <w:rsid w:val="00F33761"/>
    <w:rsid w:val="00F33E4D"/>
    <w:rsid w:val="00F3574A"/>
    <w:rsid w:val="00F36519"/>
    <w:rsid w:val="00F377AD"/>
    <w:rsid w:val="00F40FBD"/>
    <w:rsid w:val="00F42395"/>
    <w:rsid w:val="00F44543"/>
    <w:rsid w:val="00F4491D"/>
    <w:rsid w:val="00F458D1"/>
    <w:rsid w:val="00F4678D"/>
    <w:rsid w:val="00F470B6"/>
    <w:rsid w:val="00F47151"/>
    <w:rsid w:val="00F47CF0"/>
    <w:rsid w:val="00F5010B"/>
    <w:rsid w:val="00F50564"/>
    <w:rsid w:val="00F51409"/>
    <w:rsid w:val="00F51DB3"/>
    <w:rsid w:val="00F54A66"/>
    <w:rsid w:val="00F5582A"/>
    <w:rsid w:val="00F56503"/>
    <w:rsid w:val="00F603CF"/>
    <w:rsid w:val="00F60D49"/>
    <w:rsid w:val="00F62A7B"/>
    <w:rsid w:val="00F62DB2"/>
    <w:rsid w:val="00F6396F"/>
    <w:rsid w:val="00F63A9B"/>
    <w:rsid w:val="00F65016"/>
    <w:rsid w:val="00F65E6F"/>
    <w:rsid w:val="00F676CC"/>
    <w:rsid w:val="00F67C0E"/>
    <w:rsid w:val="00F7055C"/>
    <w:rsid w:val="00F70643"/>
    <w:rsid w:val="00F70EF4"/>
    <w:rsid w:val="00F7129E"/>
    <w:rsid w:val="00F72162"/>
    <w:rsid w:val="00F74B04"/>
    <w:rsid w:val="00F75223"/>
    <w:rsid w:val="00F8127A"/>
    <w:rsid w:val="00F82590"/>
    <w:rsid w:val="00F842CA"/>
    <w:rsid w:val="00F84AD1"/>
    <w:rsid w:val="00F875FE"/>
    <w:rsid w:val="00F901FE"/>
    <w:rsid w:val="00F9064C"/>
    <w:rsid w:val="00F908D3"/>
    <w:rsid w:val="00F909A8"/>
    <w:rsid w:val="00F9446F"/>
    <w:rsid w:val="00F94BE3"/>
    <w:rsid w:val="00F94FDD"/>
    <w:rsid w:val="00F95142"/>
    <w:rsid w:val="00F95A34"/>
    <w:rsid w:val="00F96747"/>
    <w:rsid w:val="00F971FF"/>
    <w:rsid w:val="00F9742E"/>
    <w:rsid w:val="00FA0565"/>
    <w:rsid w:val="00FA05F8"/>
    <w:rsid w:val="00FA1FCF"/>
    <w:rsid w:val="00FA2C24"/>
    <w:rsid w:val="00FA4585"/>
    <w:rsid w:val="00FA545F"/>
    <w:rsid w:val="00FA6E61"/>
    <w:rsid w:val="00FA6E8E"/>
    <w:rsid w:val="00FA6EE1"/>
    <w:rsid w:val="00FA7741"/>
    <w:rsid w:val="00FA7B52"/>
    <w:rsid w:val="00FA7BF4"/>
    <w:rsid w:val="00FA7C7C"/>
    <w:rsid w:val="00FB11C5"/>
    <w:rsid w:val="00FB1449"/>
    <w:rsid w:val="00FB2377"/>
    <w:rsid w:val="00FB4802"/>
    <w:rsid w:val="00FB5687"/>
    <w:rsid w:val="00FB69B4"/>
    <w:rsid w:val="00FB6D96"/>
    <w:rsid w:val="00FB7566"/>
    <w:rsid w:val="00FB7748"/>
    <w:rsid w:val="00FC1C32"/>
    <w:rsid w:val="00FC1D13"/>
    <w:rsid w:val="00FC39FB"/>
    <w:rsid w:val="00FC4743"/>
    <w:rsid w:val="00FC4B16"/>
    <w:rsid w:val="00FC4E37"/>
    <w:rsid w:val="00FC6FDC"/>
    <w:rsid w:val="00FC7404"/>
    <w:rsid w:val="00FC7453"/>
    <w:rsid w:val="00FD15D0"/>
    <w:rsid w:val="00FD19DD"/>
    <w:rsid w:val="00FD2293"/>
    <w:rsid w:val="00FD25F4"/>
    <w:rsid w:val="00FD4F96"/>
    <w:rsid w:val="00FD58D3"/>
    <w:rsid w:val="00FD673C"/>
    <w:rsid w:val="00FD6AE4"/>
    <w:rsid w:val="00FD6BFC"/>
    <w:rsid w:val="00FD7099"/>
    <w:rsid w:val="00FE08AD"/>
    <w:rsid w:val="00FE1B8E"/>
    <w:rsid w:val="00FE4075"/>
    <w:rsid w:val="00FE410A"/>
    <w:rsid w:val="00FE602B"/>
    <w:rsid w:val="00FF132E"/>
    <w:rsid w:val="00FF241C"/>
    <w:rsid w:val="00FF5BC0"/>
    <w:rsid w:val="00FF5F2A"/>
    <w:rsid w:val="00FF6781"/>
    <w:rsid w:val="00FF75AD"/>
    <w:rsid w:val="00FF7B77"/>
    <w:rsid w:val="024AF7EE"/>
    <w:rsid w:val="032D14E0"/>
    <w:rsid w:val="045A66E9"/>
    <w:rsid w:val="058E53CF"/>
    <w:rsid w:val="05C45323"/>
    <w:rsid w:val="05DB1930"/>
    <w:rsid w:val="071A5B53"/>
    <w:rsid w:val="072ED92F"/>
    <w:rsid w:val="07BC3CB7"/>
    <w:rsid w:val="081F16C8"/>
    <w:rsid w:val="0856DFBC"/>
    <w:rsid w:val="098CAEDD"/>
    <w:rsid w:val="098E7B14"/>
    <w:rsid w:val="09E981E7"/>
    <w:rsid w:val="0A70479C"/>
    <w:rsid w:val="0AFC0426"/>
    <w:rsid w:val="0B212EFF"/>
    <w:rsid w:val="0B2EBAE0"/>
    <w:rsid w:val="0B56B78A"/>
    <w:rsid w:val="0D83A82B"/>
    <w:rsid w:val="0DDA36BC"/>
    <w:rsid w:val="0E7DBD97"/>
    <w:rsid w:val="0E95349E"/>
    <w:rsid w:val="0FC13AAD"/>
    <w:rsid w:val="104541EA"/>
    <w:rsid w:val="105655DB"/>
    <w:rsid w:val="10C30F7E"/>
    <w:rsid w:val="111309BD"/>
    <w:rsid w:val="11E7E1DC"/>
    <w:rsid w:val="11F0C937"/>
    <w:rsid w:val="120C05BE"/>
    <w:rsid w:val="1395AF4C"/>
    <w:rsid w:val="15496716"/>
    <w:rsid w:val="164EA633"/>
    <w:rsid w:val="170CF2F9"/>
    <w:rsid w:val="171FCB3F"/>
    <w:rsid w:val="175DBFB4"/>
    <w:rsid w:val="1A23EC5F"/>
    <w:rsid w:val="1A2A6874"/>
    <w:rsid w:val="1A76ED0F"/>
    <w:rsid w:val="1B2C5400"/>
    <w:rsid w:val="1B97039C"/>
    <w:rsid w:val="1BB7390B"/>
    <w:rsid w:val="1BD4445C"/>
    <w:rsid w:val="1C83B2B9"/>
    <w:rsid w:val="1D87F32B"/>
    <w:rsid w:val="1EBEE082"/>
    <w:rsid w:val="1FB6D28B"/>
    <w:rsid w:val="24338B47"/>
    <w:rsid w:val="2450AA49"/>
    <w:rsid w:val="24550CED"/>
    <w:rsid w:val="24740E99"/>
    <w:rsid w:val="262EBA5B"/>
    <w:rsid w:val="26C6B4D4"/>
    <w:rsid w:val="27317B67"/>
    <w:rsid w:val="27714E4E"/>
    <w:rsid w:val="285BF2AC"/>
    <w:rsid w:val="286A5248"/>
    <w:rsid w:val="2A4A4FD4"/>
    <w:rsid w:val="2B148FA8"/>
    <w:rsid w:val="2B52112F"/>
    <w:rsid w:val="2BA30876"/>
    <w:rsid w:val="2BD7433E"/>
    <w:rsid w:val="2C2E56E2"/>
    <w:rsid w:val="2D3B97EE"/>
    <w:rsid w:val="2E6BFFA3"/>
    <w:rsid w:val="304B5819"/>
    <w:rsid w:val="3088FD69"/>
    <w:rsid w:val="30B39B28"/>
    <w:rsid w:val="31CFD39E"/>
    <w:rsid w:val="3348CF2B"/>
    <w:rsid w:val="338619E5"/>
    <w:rsid w:val="343BE922"/>
    <w:rsid w:val="35F7A833"/>
    <w:rsid w:val="3685023B"/>
    <w:rsid w:val="37545EF5"/>
    <w:rsid w:val="39AF658F"/>
    <w:rsid w:val="3B960E28"/>
    <w:rsid w:val="3C5D6FDA"/>
    <w:rsid w:val="3C76A006"/>
    <w:rsid w:val="3D50B317"/>
    <w:rsid w:val="3D760266"/>
    <w:rsid w:val="3D7C7E7B"/>
    <w:rsid w:val="3F311CB9"/>
    <w:rsid w:val="3F787428"/>
    <w:rsid w:val="40781572"/>
    <w:rsid w:val="41A3C2BE"/>
    <w:rsid w:val="41D60024"/>
    <w:rsid w:val="429743C1"/>
    <w:rsid w:val="432560AC"/>
    <w:rsid w:val="432D52C6"/>
    <w:rsid w:val="435A59ED"/>
    <w:rsid w:val="4391922A"/>
    <w:rsid w:val="44335229"/>
    <w:rsid w:val="45383276"/>
    <w:rsid w:val="45410BE5"/>
    <w:rsid w:val="45A5F271"/>
    <w:rsid w:val="45E55AAD"/>
    <w:rsid w:val="46395DB7"/>
    <w:rsid w:val="466EE3E4"/>
    <w:rsid w:val="48246C91"/>
    <w:rsid w:val="49391418"/>
    <w:rsid w:val="4988CD0C"/>
    <w:rsid w:val="4A3CCB58"/>
    <w:rsid w:val="4C488A6B"/>
    <w:rsid w:val="4C8AD2CF"/>
    <w:rsid w:val="4CB619DE"/>
    <w:rsid w:val="4D023D8E"/>
    <w:rsid w:val="4D9D9607"/>
    <w:rsid w:val="4DEDDBE9"/>
    <w:rsid w:val="4DFDD393"/>
    <w:rsid w:val="52211BD8"/>
    <w:rsid w:val="5264D19D"/>
    <w:rsid w:val="534CCF74"/>
    <w:rsid w:val="53D99509"/>
    <w:rsid w:val="53FF43B3"/>
    <w:rsid w:val="55095AAE"/>
    <w:rsid w:val="55D8AEBA"/>
    <w:rsid w:val="5749864E"/>
    <w:rsid w:val="57D25EA0"/>
    <w:rsid w:val="580520C0"/>
    <w:rsid w:val="58D26F44"/>
    <w:rsid w:val="591D2ADE"/>
    <w:rsid w:val="5993415B"/>
    <w:rsid w:val="59987798"/>
    <w:rsid w:val="5ADB3DD6"/>
    <w:rsid w:val="5BCB843B"/>
    <w:rsid w:val="5C6E239F"/>
    <w:rsid w:val="5C951D24"/>
    <w:rsid w:val="5D19EE6C"/>
    <w:rsid w:val="5D36965B"/>
    <w:rsid w:val="5D88ED66"/>
    <w:rsid w:val="5DD7F011"/>
    <w:rsid w:val="5E5F04D8"/>
    <w:rsid w:val="5E6136A5"/>
    <w:rsid w:val="5F16AD72"/>
    <w:rsid w:val="5F40B697"/>
    <w:rsid w:val="6010BEC1"/>
    <w:rsid w:val="605A615C"/>
    <w:rsid w:val="61572C23"/>
    <w:rsid w:val="61630F0E"/>
    <w:rsid w:val="621438EC"/>
    <w:rsid w:val="6248D25B"/>
    <w:rsid w:val="6368DA61"/>
    <w:rsid w:val="655D2F73"/>
    <w:rsid w:val="65CA066C"/>
    <w:rsid w:val="65CF2967"/>
    <w:rsid w:val="6661A7D9"/>
    <w:rsid w:val="66F7775A"/>
    <w:rsid w:val="67889747"/>
    <w:rsid w:val="681409BC"/>
    <w:rsid w:val="68DA2325"/>
    <w:rsid w:val="697DFB3A"/>
    <w:rsid w:val="6B1A758C"/>
    <w:rsid w:val="6BBC4938"/>
    <w:rsid w:val="6C323ADE"/>
    <w:rsid w:val="6C479F62"/>
    <w:rsid w:val="6C9D593F"/>
    <w:rsid w:val="6DED26EE"/>
    <w:rsid w:val="6E6E8FE7"/>
    <w:rsid w:val="6ED8CA85"/>
    <w:rsid w:val="6EF325C6"/>
    <w:rsid w:val="6F7ED51D"/>
    <w:rsid w:val="6FEAC791"/>
    <w:rsid w:val="70BB5C14"/>
    <w:rsid w:val="71407BBE"/>
    <w:rsid w:val="71497400"/>
    <w:rsid w:val="714DFBF4"/>
    <w:rsid w:val="726A8E7E"/>
    <w:rsid w:val="72803FE4"/>
    <w:rsid w:val="72B4BB9A"/>
    <w:rsid w:val="7307B58F"/>
    <w:rsid w:val="7451B86D"/>
    <w:rsid w:val="7558D0EC"/>
    <w:rsid w:val="755DC514"/>
    <w:rsid w:val="756093B9"/>
    <w:rsid w:val="7873FFAC"/>
    <w:rsid w:val="78EB4848"/>
    <w:rsid w:val="78F6D9A4"/>
    <w:rsid w:val="795406AD"/>
    <w:rsid w:val="79941F04"/>
    <w:rsid w:val="7AD18913"/>
    <w:rsid w:val="7B21628D"/>
    <w:rsid w:val="7B3728E4"/>
    <w:rsid w:val="7B59C5B9"/>
    <w:rsid w:val="7CB3F988"/>
    <w:rsid w:val="7D73414F"/>
    <w:rsid w:val="7D78019C"/>
    <w:rsid w:val="7F8C9B26"/>
    <w:rsid w:val="7FAA04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992B66"/>
  <w15:chartTrackingRefBased/>
  <w15:docId w15:val="{C8F80E44-6729-45CE-9749-06AC1912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958"/>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046EA"/>
    <w:rPr>
      <w:sz w:val="16"/>
      <w:szCs w:val="16"/>
    </w:rPr>
  </w:style>
  <w:style w:type="paragraph" w:styleId="CommentText">
    <w:name w:val="annotation text"/>
    <w:basedOn w:val="Normal"/>
    <w:link w:val="CommentTextChar"/>
    <w:semiHidden/>
    <w:rsid w:val="007046EA"/>
    <w:rPr>
      <w:szCs w:val="20"/>
    </w:rPr>
  </w:style>
  <w:style w:type="paragraph" w:styleId="CommentSubject">
    <w:name w:val="annotation subject"/>
    <w:basedOn w:val="CommentText"/>
    <w:next w:val="CommentText"/>
    <w:semiHidden/>
    <w:rsid w:val="007046EA"/>
    <w:rPr>
      <w:b/>
      <w:bCs/>
    </w:rPr>
  </w:style>
  <w:style w:type="paragraph" w:styleId="BalloonText">
    <w:name w:val="Balloon Text"/>
    <w:basedOn w:val="Normal"/>
    <w:semiHidden/>
    <w:rsid w:val="005A7B58"/>
    <w:rPr>
      <w:rFonts w:ascii="Tahoma" w:hAnsi="Tahoma" w:cs="Tahoma"/>
      <w:sz w:val="16"/>
      <w:szCs w:val="16"/>
    </w:rPr>
  </w:style>
  <w:style w:type="character" w:styleId="UnresolvedMention">
    <w:name w:val="Unresolved Mention"/>
    <w:basedOn w:val="DefaultParagraphFont"/>
    <w:uiPriority w:val="99"/>
    <w:unhideWhenUsed/>
    <w:rsid w:val="00057FD8"/>
    <w:rPr>
      <w:color w:val="605E5C"/>
      <w:shd w:val="clear" w:color="auto" w:fill="E1DFDD"/>
    </w:rPr>
  </w:style>
  <w:style w:type="paragraph" w:styleId="NormalWeb">
    <w:name w:val="Normal (Web)"/>
    <w:basedOn w:val="Normal"/>
    <w:uiPriority w:val="99"/>
    <w:unhideWhenUsed/>
    <w:rsid w:val="00D17566"/>
    <w:pPr>
      <w:spacing w:before="100" w:beforeAutospacing="1" w:after="100" w:afterAutospacing="1"/>
    </w:pPr>
    <w:rPr>
      <w:sz w:val="24"/>
    </w:rPr>
  </w:style>
  <w:style w:type="paragraph" w:styleId="ListParagraph">
    <w:name w:val="List Paragraph"/>
    <w:basedOn w:val="Normal"/>
    <w:uiPriority w:val="34"/>
    <w:qFormat/>
    <w:rsid w:val="008A62AA"/>
    <w:pPr>
      <w:ind w:left="720"/>
      <w:contextualSpacing/>
    </w:pPr>
  </w:style>
  <w:style w:type="character" w:styleId="Hyperlink">
    <w:name w:val="Hyperlink"/>
    <w:basedOn w:val="DefaultParagraphFont"/>
    <w:uiPriority w:val="99"/>
    <w:unhideWhenUsed/>
    <w:rsid w:val="00367224"/>
    <w:rPr>
      <w:color w:val="0000FF"/>
      <w:u w:val="single"/>
    </w:rPr>
  </w:style>
  <w:style w:type="character" w:styleId="Strong">
    <w:name w:val="Strong"/>
    <w:basedOn w:val="DefaultParagraphFont"/>
    <w:uiPriority w:val="22"/>
    <w:qFormat/>
    <w:rsid w:val="00216D0F"/>
    <w:rPr>
      <w:b/>
      <w:bCs/>
    </w:rPr>
  </w:style>
  <w:style w:type="paragraph" w:styleId="Revision">
    <w:name w:val="Revision"/>
    <w:hidden/>
    <w:uiPriority w:val="99"/>
    <w:semiHidden/>
    <w:rsid w:val="00364CAD"/>
    <w:rPr>
      <w:szCs w:val="24"/>
    </w:rPr>
  </w:style>
  <w:style w:type="paragraph" w:styleId="Header">
    <w:name w:val="header"/>
    <w:basedOn w:val="Normal"/>
    <w:link w:val="HeaderChar"/>
    <w:rsid w:val="0012440B"/>
    <w:pPr>
      <w:tabs>
        <w:tab w:val="center" w:pos="4680"/>
        <w:tab w:val="right" w:pos="9360"/>
      </w:tabs>
    </w:pPr>
  </w:style>
  <w:style w:type="character" w:customStyle="1" w:styleId="HeaderChar">
    <w:name w:val="Header Char"/>
    <w:basedOn w:val="DefaultParagraphFont"/>
    <w:link w:val="Header"/>
    <w:rsid w:val="0012440B"/>
    <w:rPr>
      <w:szCs w:val="24"/>
    </w:rPr>
  </w:style>
  <w:style w:type="paragraph" w:styleId="Footer">
    <w:name w:val="footer"/>
    <w:basedOn w:val="Normal"/>
    <w:link w:val="FooterChar"/>
    <w:rsid w:val="0012440B"/>
    <w:pPr>
      <w:tabs>
        <w:tab w:val="center" w:pos="4680"/>
        <w:tab w:val="right" w:pos="9360"/>
      </w:tabs>
    </w:pPr>
  </w:style>
  <w:style w:type="character" w:customStyle="1" w:styleId="FooterChar">
    <w:name w:val="Footer Char"/>
    <w:basedOn w:val="DefaultParagraphFont"/>
    <w:link w:val="Footer"/>
    <w:rsid w:val="0012440B"/>
    <w:rPr>
      <w:szCs w:val="24"/>
    </w:rPr>
  </w:style>
  <w:style w:type="character" w:styleId="Mention">
    <w:name w:val="Mention"/>
    <w:basedOn w:val="DefaultParagraphFont"/>
    <w:uiPriority w:val="99"/>
    <w:unhideWhenUsed/>
    <w:rsid w:val="0012440B"/>
    <w:rPr>
      <w:color w:val="2B579A"/>
      <w:shd w:val="clear" w:color="auto" w:fill="E1DFDD"/>
    </w:rPr>
  </w:style>
  <w:style w:type="character" w:customStyle="1" w:styleId="CommentTextChar">
    <w:name w:val="Comment Text Char"/>
    <w:basedOn w:val="DefaultParagraphFont"/>
    <w:link w:val="CommentText"/>
    <w:semiHidden/>
    <w:rsid w:val="00AB6AAE"/>
  </w:style>
  <w:style w:type="character" w:customStyle="1" w:styleId="normaltextrun">
    <w:name w:val="normaltextrun"/>
    <w:basedOn w:val="DefaultParagraphFont"/>
    <w:rsid w:val="00DB35D1"/>
  </w:style>
  <w:style w:type="character" w:customStyle="1" w:styleId="tabchar">
    <w:name w:val="tabchar"/>
    <w:basedOn w:val="DefaultParagraphFont"/>
    <w:rsid w:val="00DB35D1"/>
  </w:style>
  <w:style w:type="character" w:customStyle="1" w:styleId="eop">
    <w:name w:val="eop"/>
    <w:basedOn w:val="DefaultParagraphFont"/>
    <w:rsid w:val="00774186"/>
  </w:style>
  <w:style w:type="character" w:styleId="FollowedHyperlink">
    <w:name w:val="FollowedHyperlink"/>
    <w:basedOn w:val="DefaultParagraphFont"/>
    <w:rsid w:val="00953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021">
      <w:bodyDiv w:val="1"/>
      <w:marLeft w:val="0"/>
      <w:marRight w:val="0"/>
      <w:marTop w:val="0"/>
      <w:marBottom w:val="0"/>
      <w:divBdr>
        <w:top w:val="none" w:sz="0" w:space="0" w:color="auto"/>
        <w:left w:val="none" w:sz="0" w:space="0" w:color="auto"/>
        <w:bottom w:val="none" w:sz="0" w:space="0" w:color="auto"/>
        <w:right w:val="none" w:sz="0" w:space="0" w:color="auto"/>
      </w:divBdr>
    </w:div>
    <w:div w:id="2257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nm.gov/the-road-to-clean-cars-new-mexico/"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al.ca.gov/publications/cc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s://ww2.arb.ca.gov/our-work/programs/advanced-clean-cars-progr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ancarsnm@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E90EE724B464F90F217FF905CED8A" ma:contentTypeVersion="6" ma:contentTypeDescription="Create a new document." ma:contentTypeScope="" ma:versionID="8a61bfc319236b641e63cbd16b2f21e3">
  <xsd:schema xmlns:xsd="http://www.w3.org/2001/XMLSchema" xmlns:xs="http://www.w3.org/2001/XMLSchema" xmlns:p="http://schemas.microsoft.com/office/2006/metadata/properties" xmlns:ns2="233718d9-fa6e-41ad-9aa2-490fee94d117" xmlns:ns3="55795d83-fb86-44eb-b2a3-d9f63332baa2" targetNamespace="http://schemas.microsoft.com/office/2006/metadata/properties" ma:root="true" ma:fieldsID="05268d0bc39d174337f7d77506b5d82d" ns2:_="" ns3:_="">
    <xsd:import namespace="233718d9-fa6e-41ad-9aa2-490fee94d117"/>
    <xsd:import namespace="55795d83-fb86-44eb-b2a3-d9f63332ba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718d9-fa6e-41ad-9aa2-490fee94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795d83-fb86-44eb-b2a3-d9f63332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A783-CB90-4B03-BF52-91D06546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718d9-fa6e-41ad-9aa2-490fee94d117"/>
    <ds:schemaRef ds:uri="55795d83-fb86-44eb-b2a3-d9f63332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A7B-1D69-47FB-80A6-94B1D594A5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B3CAA8-672A-4F46-8637-887147E1353F}">
  <ds:schemaRefs>
    <ds:schemaRef ds:uri="http://schemas.microsoft.com/sharepoint/v3/contenttype/forms"/>
  </ds:schemaRefs>
</ds:datastoreItem>
</file>

<file path=customXml/itemProps4.xml><?xml version="1.0" encoding="utf-8"?>
<ds:datastoreItem xmlns:ds="http://schemas.openxmlformats.org/officeDocument/2006/customXml" ds:itemID="{9EFB6757-4E65-41C0-B465-EBCEADAE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5337</Words>
  <Characters>30426</Characters>
  <Application>Microsoft Office Word</Application>
  <DocSecurity>0</DocSecurity>
  <Lines>253</Lines>
  <Paragraphs>71</Paragraphs>
  <ScaleCrop>false</ScaleCrop>
  <Company/>
  <LinksUpToDate>false</LinksUpToDate>
  <CharactersWithSpaces>35692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20.2.88 NMAC</dc:title>
  <dc:subject/>
  <dc:creator>emily.geery</dc:creator>
  <cp:keywords/>
  <dc:description/>
  <cp:lastModifiedBy>Borchert, Claudia, NMENV</cp:lastModifiedBy>
  <cp:revision>66</cp:revision>
  <cp:lastPrinted>2007-11-13T23:35:00Z</cp:lastPrinted>
  <dcterms:created xsi:type="dcterms:W3CDTF">2021-10-25T23:37:00Z</dcterms:created>
  <dcterms:modified xsi:type="dcterms:W3CDTF">2021-10-27T13:08:00Z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0x0101000C5E90EE724B464F90F217FF905CED8A</vt:lpwstr>
  </property>
</Properties>
</file>